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5D0" w14:textId="293401CD" w:rsidR="00EB6D7A" w:rsidRPr="001A435A"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kern w:val="0"/>
          <w:szCs w:val="28"/>
          <w:lang w:val="nl-NL"/>
          <w14:ligatures w14:val="none"/>
        </w:rPr>
      </w:pPr>
      <w:r w:rsidRPr="001A435A">
        <w:rPr>
          <w:rFonts w:eastAsia="Times New Roman" w:cs="Times New Roman"/>
          <w:b/>
          <w:kern w:val="0"/>
          <w:szCs w:val="28"/>
          <w:lang w:val="nl-NL"/>
          <w14:ligatures w14:val="none"/>
        </w:rPr>
        <w:t xml:space="preserve">Phần 2. YÊU CẦU VỀ KỸ THUẬT </w:t>
      </w:r>
    </w:p>
    <w:p w14:paraId="7B8072D8" w14:textId="77777777" w:rsidR="00EB6D7A" w:rsidRPr="001A435A"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kern w:val="0"/>
          <w:szCs w:val="28"/>
          <w:lang w:val="vi-VN"/>
          <w14:ligatures w14:val="none"/>
        </w:rPr>
      </w:pPr>
      <w:r w:rsidRPr="001A435A">
        <w:rPr>
          <w:rFonts w:eastAsia="Times New Roman" w:cs="Times New Roman"/>
          <w:kern w:val="0"/>
          <w:szCs w:val="28"/>
          <w:lang w:val="nl-NL"/>
          <w14:ligatures w14:val="none"/>
        </w:rPr>
        <w:t xml:space="preserve"> </w:t>
      </w:r>
      <w:r w:rsidRPr="001A435A">
        <w:rPr>
          <w:rFonts w:eastAsia="Times New Roman" w:cs="Times New Roman"/>
          <w:b/>
          <w:kern w:val="0"/>
          <w:szCs w:val="28"/>
          <w:lang w:val="vi-VN"/>
          <w14:ligatures w14:val="none"/>
        </w:rPr>
        <w:t>Chương V. YÊU CẦU VỀ KỸ THUẬT</w:t>
      </w:r>
    </w:p>
    <w:p w14:paraId="0D07295C" w14:textId="77777777" w:rsidR="00EB6D7A" w:rsidRPr="001A435A" w:rsidRDefault="00EB6D7A" w:rsidP="00EB6D7A">
      <w:pPr>
        <w:tabs>
          <w:tab w:val="left" w:pos="1418"/>
        </w:tabs>
        <w:spacing w:before="120" w:after="120" w:line="264" w:lineRule="auto"/>
        <w:ind w:firstLine="709"/>
        <w:jc w:val="both"/>
        <w:rPr>
          <w:rFonts w:eastAsia="Times New Roman" w:cs="Times New Roman"/>
          <w:b/>
          <w:kern w:val="0"/>
          <w:szCs w:val="28"/>
          <w:lang w:val="vi-VN"/>
          <w14:ligatures w14:val="none"/>
        </w:rPr>
      </w:pPr>
      <w:r w:rsidRPr="001A435A">
        <w:rPr>
          <w:rFonts w:eastAsia="Times New Roman" w:cs="Times New Roman"/>
          <w:b/>
          <w:kern w:val="0"/>
          <w:szCs w:val="28"/>
          <w:lang w:val="vi-VN"/>
          <w14:ligatures w14:val="none"/>
        </w:rPr>
        <w:t>I. Giới thiệu về gói thầu</w:t>
      </w:r>
    </w:p>
    <w:p w14:paraId="66CA6E8F" w14:textId="77777777" w:rsidR="00EB6D7A" w:rsidRPr="001A435A" w:rsidRDefault="00EB6D7A" w:rsidP="00EB6D7A">
      <w:pPr>
        <w:tabs>
          <w:tab w:val="left" w:pos="1418"/>
        </w:tabs>
        <w:spacing w:before="120" w:after="120" w:line="264" w:lineRule="auto"/>
        <w:ind w:firstLine="709"/>
        <w:jc w:val="both"/>
        <w:rPr>
          <w:rFonts w:eastAsia="Times New Roman" w:cs="Times New Roman"/>
          <w:kern w:val="0"/>
          <w:szCs w:val="28"/>
          <w:lang w:val="vi-VN"/>
          <w14:ligatures w14:val="none"/>
        </w:rPr>
      </w:pPr>
      <w:r w:rsidRPr="001A435A">
        <w:rPr>
          <w:rFonts w:eastAsia="Times New Roman" w:cs="Times New Roman"/>
          <w:kern w:val="0"/>
          <w:szCs w:val="28"/>
          <w:lang w:val="vi-VN"/>
          <w14:ligatures w14:val="none"/>
        </w:rPr>
        <w:t>1. Phạm vi công việc của gói thầu.</w:t>
      </w:r>
    </w:p>
    <w:p w14:paraId="7F00505E" w14:textId="77777777" w:rsidR="00EB6D7A" w:rsidRPr="001A435A" w:rsidRDefault="00EB6D7A" w:rsidP="00EB6D7A">
      <w:pPr>
        <w:widowControl w:val="0"/>
        <w:autoSpaceDE w:val="0"/>
        <w:autoSpaceDN w:val="0"/>
        <w:adjustRightInd w:val="0"/>
        <w:spacing w:after="0" w:line="264" w:lineRule="auto"/>
        <w:ind w:right="57" w:firstLine="720"/>
        <w:jc w:val="both"/>
        <w:rPr>
          <w:rFonts w:eastAsia="Times New Roman" w:cs="Times New Roman"/>
          <w:b/>
          <w:bCs/>
          <w:kern w:val="0"/>
          <w:szCs w:val="28"/>
          <w:lang w:val="vi-VN"/>
          <w14:ligatures w14:val="none"/>
        </w:rPr>
      </w:pPr>
      <w:r w:rsidRPr="001A435A">
        <w:rPr>
          <w:rFonts w:eastAsia="Times New Roman" w:cs="Times New Roman"/>
          <w:b/>
          <w:bCs/>
          <w:kern w:val="0"/>
          <w:szCs w:val="28"/>
          <w:lang w:val="vi-VN"/>
          <w14:ligatures w14:val="none"/>
        </w:rPr>
        <w:t>1.1 Giới thiệu về quy mô, đặc điểm chính của gói thầu:</w:t>
      </w:r>
    </w:p>
    <w:p w14:paraId="4A181FFB" w14:textId="20452BF9" w:rsidR="00EB6D7A" w:rsidRPr="001A435A" w:rsidRDefault="00EB6D7A" w:rsidP="00EB6D7A">
      <w:pPr>
        <w:widowControl w:val="0"/>
        <w:autoSpaceDE w:val="0"/>
        <w:autoSpaceDN w:val="0"/>
        <w:adjustRightInd w:val="0"/>
        <w:spacing w:after="0" w:line="264" w:lineRule="auto"/>
        <w:ind w:left="57" w:right="57" w:firstLine="663"/>
        <w:jc w:val="both"/>
        <w:rPr>
          <w:rFonts w:eastAsia="Times New Roman" w:cs="Times New Roman"/>
          <w:kern w:val="0"/>
          <w:szCs w:val="28"/>
          <w:lang w:val="vi-VN"/>
          <w14:ligatures w14:val="none"/>
        </w:rPr>
      </w:pPr>
      <w:r w:rsidRPr="001A435A">
        <w:rPr>
          <w:rFonts w:eastAsia="Times New Roman" w:cs="Times New Roman"/>
          <w:kern w:val="0"/>
          <w:szCs w:val="28"/>
          <w:lang w:val="vi-VN"/>
          <w14:ligatures w14:val="none"/>
        </w:rPr>
        <w:t xml:space="preserve">a. </w:t>
      </w:r>
      <w:r w:rsidR="00197764" w:rsidRPr="001A435A">
        <w:rPr>
          <w:rFonts w:eastAsia="Times New Roman" w:cs="Times New Roman"/>
          <w:kern w:val="0"/>
          <w:szCs w:val="28"/>
          <w:lang w:val="vi-VN"/>
          <w14:ligatures w14:val="none"/>
        </w:rPr>
        <w:t>Gói thầu số 2/XL: Thi công xây dựng và xử lý hành lang tuyến công trình</w:t>
      </w:r>
      <w:r w:rsidR="00197764" w:rsidRPr="001A435A">
        <w:rPr>
          <w:rFonts w:eastAsia="Times New Roman" w:cs="Times New Roman"/>
          <w:kern w:val="0"/>
          <w:szCs w:val="28"/>
          <w14:ligatures w14:val="none"/>
        </w:rPr>
        <w:t>:</w:t>
      </w:r>
      <w:r w:rsidRPr="001A435A">
        <w:rPr>
          <w:rFonts w:eastAsia="Times New Roman" w:cs="Times New Roman"/>
          <w:kern w:val="0"/>
          <w:szCs w:val="28"/>
          <w:lang w:val="vi-VN"/>
          <w14:ligatures w14:val="none"/>
        </w:rPr>
        <w:t xml:space="preserve"> </w:t>
      </w:r>
      <w:r w:rsidR="00744CC1" w:rsidRPr="001A435A">
        <w:rPr>
          <w:rFonts w:eastAsia="Times New Roman" w:cs="Times New Roman"/>
          <w:kern w:val="0"/>
          <w:szCs w:val="28"/>
          <w:lang w:val="vi-VN"/>
          <w14:ligatures w14:val="none"/>
        </w:rPr>
        <w:t>Hoàn thiện lưới điện THA khu vực Đức Cơ Tỉnh Gia Lai năm 2026</w:t>
      </w:r>
      <w:r w:rsidR="00197764" w:rsidRPr="001A435A">
        <w:rPr>
          <w:rFonts w:eastAsia="Times New Roman" w:cs="Times New Roman"/>
          <w:kern w:val="0"/>
          <w:szCs w:val="28"/>
          <w14:ligatures w14:val="none"/>
        </w:rPr>
        <w:t>,</w:t>
      </w:r>
      <w:r w:rsidRPr="001A435A">
        <w:rPr>
          <w:rFonts w:eastAsia="Times New Roman" w:cs="Times New Roman"/>
          <w:kern w:val="0"/>
          <w:szCs w:val="28"/>
          <w:lang w:val="vi-VN"/>
          <w14:ligatures w14:val="none"/>
        </w:rPr>
        <w:t xml:space="preserve"> với quy mô chủ yếu sau:</w:t>
      </w:r>
    </w:p>
    <w:p w14:paraId="1A8FC783" w14:textId="77777777" w:rsidR="00EB6D7A" w:rsidRPr="001A435A" w:rsidRDefault="00EB6D7A" w:rsidP="00197764">
      <w:pPr>
        <w:spacing w:after="0" w:line="240" w:lineRule="auto"/>
        <w:ind w:left="360" w:firstLine="360"/>
        <w:contextualSpacing/>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b. Quy mô công trình:</w:t>
      </w:r>
    </w:p>
    <w:tbl>
      <w:tblPr>
        <w:tblW w:w="6776" w:type="dxa"/>
        <w:tblInd w:w="675" w:type="dxa"/>
        <w:tblLook w:val="04A0" w:firstRow="1" w:lastRow="0" w:firstColumn="1" w:lastColumn="0" w:noHBand="0" w:noVBand="1"/>
      </w:tblPr>
      <w:tblGrid>
        <w:gridCol w:w="346"/>
        <w:gridCol w:w="3156"/>
        <w:gridCol w:w="476"/>
        <w:gridCol w:w="289"/>
        <w:gridCol w:w="813"/>
        <w:gridCol w:w="1696"/>
      </w:tblGrid>
      <w:tr w:rsidR="007708F7" w:rsidRPr="001A435A" w14:paraId="3D512C55" w14:textId="77777777" w:rsidTr="0026614A">
        <w:trPr>
          <w:trHeight w:val="336"/>
        </w:trPr>
        <w:tc>
          <w:tcPr>
            <w:tcW w:w="346" w:type="dxa"/>
            <w:tcBorders>
              <w:top w:val="nil"/>
              <w:left w:val="nil"/>
              <w:bottom w:val="nil"/>
              <w:right w:val="nil"/>
            </w:tcBorders>
            <w:noWrap/>
            <w:vAlign w:val="center"/>
            <w:hideMark/>
          </w:tcPr>
          <w:p w14:paraId="36612CED" w14:textId="77777777" w:rsidR="007708F7" w:rsidRPr="001A435A" w:rsidRDefault="007708F7" w:rsidP="007708F7">
            <w:pPr>
              <w:spacing w:after="0" w:line="240" w:lineRule="auto"/>
              <w:rPr>
                <w:color w:val="000000"/>
                <w:sz w:val="26"/>
                <w:szCs w:val="26"/>
              </w:rPr>
            </w:pPr>
            <w:r w:rsidRPr="001A435A">
              <w:rPr>
                <w:color w:val="000000"/>
                <w:sz w:val="26"/>
                <w:szCs w:val="26"/>
              </w:rPr>
              <w:t>*</w:t>
            </w:r>
          </w:p>
        </w:tc>
        <w:tc>
          <w:tcPr>
            <w:tcW w:w="3156" w:type="dxa"/>
            <w:tcBorders>
              <w:top w:val="nil"/>
              <w:left w:val="nil"/>
              <w:bottom w:val="nil"/>
              <w:right w:val="nil"/>
            </w:tcBorders>
            <w:noWrap/>
            <w:vAlign w:val="center"/>
            <w:hideMark/>
          </w:tcPr>
          <w:p w14:paraId="490553A4" w14:textId="77777777" w:rsidR="007708F7" w:rsidRPr="001A435A" w:rsidRDefault="007708F7" w:rsidP="007708F7">
            <w:pPr>
              <w:spacing w:after="0" w:line="240" w:lineRule="auto"/>
              <w:jc w:val="both"/>
              <w:rPr>
                <w:color w:val="000000"/>
                <w:sz w:val="26"/>
                <w:szCs w:val="26"/>
              </w:rPr>
            </w:pPr>
            <w:r w:rsidRPr="001A435A">
              <w:rPr>
                <w:color w:val="000000"/>
                <w:sz w:val="26"/>
                <w:szCs w:val="26"/>
              </w:rPr>
              <w:t>Đường dây trung áp:</w:t>
            </w:r>
          </w:p>
        </w:tc>
        <w:tc>
          <w:tcPr>
            <w:tcW w:w="1578" w:type="dxa"/>
            <w:gridSpan w:val="3"/>
            <w:tcBorders>
              <w:top w:val="nil"/>
              <w:left w:val="nil"/>
              <w:bottom w:val="nil"/>
              <w:right w:val="nil"/>
            </w:tcBorders>
            <w:noWrap/>
            <w:vAlign w:val="center"/>
            <w:hideMark/>
          </w:tcPr>
          <w:p w14:paraId="6C66A8B8" w14:textId="77777777" w:rsidR="007708F7" w:rsidRPr="001A435A" w:rsidRDefault="007708F7" w:rsidP="007708F7">
            <w:pPr>
              <w:spacing w:after="0" w:line="240" w:lineRule="auto"/>
              <w:jc w:val="center"/>
              <w:rPr>
                <w:color w:val="000000"/>
                <w:sz w:val="26"/>
                <w:szCs w:val="26"/>
              </w:rPr>
            </w:pPr>
            <w:r w:rsidRPr="001A435A">
              <w:rPr>
                <w:color w:val="000000"/>
                <w:sz w:val="26"/>
                <w:szCs w:val="26"/>
              </w:rPr>
              <w:t>2,062</w:t>
            </w:r>
          </w:p>
        </w:tc>
        <w:tc>
          <w:tcPr>
            <w:tcW w:w="1696" w:type="dxa"/>
            <w:tcBorders>
              <w:top w:val="nil"/>
              <w:left w:val="nil"/>
              <w:bottom w:val="nil"/>
              <w:right w:val="nil"/>
            </w:tcBorders>
            <w:noWrap/>
            <w:vAlign w:val="center"/>
            <w:hideMark/>
          </w:tcPr>
          <w:p w14:paraId="39639B7F" w14:textId="77777777" w:rsidR="007708F7" w:rsidRPr="001A435A" w:rsidRDefault="007708F7" w:rsidP="007708F7">
            <w:pPr>
              <w:spacing w:after="0" w:line="240" w:lineRule="auto"/>
              <w:jc w:val="both"/>
              <w:rPr>
                <w:color w:val="000000"/>
                <w:sz w:val="26"/>
                <w:szCs w:val="26"/>
              </w:rPr>
            </w:pPr>
            <w:r w:rsidRPr="001A435A">
              <w:rPr>
                <w:color w:val="000000"/>
                <w:sz w:val="26"/>
                <w:szCs w:val="26"/>
              </w:rPr>
              <w:t>Km</w:t>
            </w:r>
          </w:p>
        </w:tc>
      </w:tr>
      <w:tr w:rsidR="007708F7" w:rsidRPr="001A435A" w14:paraId="6AEC1A24" w14:textId="77777777" w:rsidTr="0026614A">
        <w:trPr>
          <w:trHeight w:val="336"/>
        </w:trPr>
        <w:tc>
          <w:tcPr>
            <w:tcW w:w="346" w:type="dxa"/>
            <w:tcBorders>
              <w:top w:val="nil"/>
              <w:left w:val="nil"/>
              <w:bottom w:val="nil"/>
              <w:right w:val="nil"/>
            </w:tcBorders>
            <w:noWrap/>
            <w:hideMark/>
          </w:tcPr>
          <w:p w14:paraId="6E1E8082" w14:textId="77777777" w:rsidR="007708F7" w:rsidRPr="001A435A" w:rsidRDefault="007708F7" w:rsidP="007708F7">
            <w:pPr>
              <w:spacing w:after="0" w:line="240" w:lineRule="auto"/>
              <w:jc w:val="both"/>
              <w:rPr>
                <w:color w:val="000000"/>
                <w:sz w:val="26"/>
                <w:szCs w:val="26"/>
              </w:rPr>
            </w:pPr>
          </w:p>
        </w:tc>
        <w:tc>
          <w:tcPr>
            <w:tcW w:w="3156" w:type="dxa"/>
            <w:tcBorders>
              <w:top w:val="nil"/>
              <w:left w:val="nil"/>
              <w:bottom w:val="nil"/>
              <w:right w:val="nil"/>
            </w:tcBorders>
            <w:noWrap/>
            <w:vAlign w:val="center"/>
            <w:hideMark/>
          </w:tcPr>
          <w:p w14:paraId="2334EDF2" w14:textId="77777777" w:rsidR="007708F7" w:rsidRPr="001A435A" w:rsidRDefault="007708F7" w:rsidP="007708F7">
            <w:pPr>
              <w:spacing w:after="0" w:line="240" w:lineRule="auto"/>
              <w:jc w:val="both"/>
              <w:rPr>
                <w:color w:val="000000"/>
                <w:sz w:val="26"/>
                <w:szCs w:val="26"/>
              </w:rPr>
            </w:pPr>
            <w:r w:rsidRPr="001A435A">
              <w:rPr>
                <w:color w:val="000000"/>
                <w:sz w:val="26"/>
                <w:szCs w:val="26"/>
              </w:rPr>
              <w:t>+ Xây dựng mới:</w:t>
            </w:r>
          </w:p>
        </w:tc>
        <w:tc>
          <w:tcPr>
            <w:tcW w:w="1578" w:type="dxa"/>
            <w:gridSpan w:val="3"/>
            <w:tcBorders>
              <w:top w:val="nil"/>
              <w:left w:val="nil"/>
              <w:bottom w:val="nil"/>
              <w:right w:val="nil"/>
            </w:tcBorders>
            <w:noWrap/>
            <w:vAlign w:val="center"/>
            <w:hideMark/>
          </w:tcPr>
          <w:p w14:paraId="409913FD" w14:textId="77777777" w:rsidR="007708F7" w:rsidRPr="001A435A" w:rsidRDefault="007708F7" w:rsidP="007708F7">
            <w:pPr>
              <w:spacing w:after="0" w:line="240" w:lineRule="auto"/>
              <w:jc w:val="center"/>
              <w:rPr>
                <w:color w:val="000000"/>
                <w:sz w:val="26"/>
                <w:szCs w:val="26"/>
              </w:rPr>
            </w:pPr>
            <w:r w:rsidRPr="001A435A">
              <w:rPr>
                <w:color w:val="000000"/>
                <w:sz w:val="26"/>
                <w:szCs w:val="26"/>
              </w:rPr>
              <w:t>0</w:t>
            </w:r>
          </w:p>
        </w:tc>
        <w:tc>
          <w:tcPr>
            <w:tcW w:w="1696" w:type="dxa"/>
            <w:tcBorders>
              <w:top w:val="nil"/>
              <w:left w:val="nil"/>
              <w:bottom w:val="nil"/>
              <w:right w:val="nil"/>
            </w:tcBorders>
            <w:noWrap/>
            <w:vAlign w:val="center"/>
            <w:hideMark/>
          </w:tcPr>
          <w:p w14:paraId="4BA097CB" w14:textId="77777777" w:rsidR="007708F7" w:rsidRPr="001A435A" w:rsidRDefault="007708F7" w:rsidP="007708F7">
            <w:pPr>
              <w:spacing w:after="0" w:line="240" w:lineRule="auto"/>
              <w:jc w:val="both"/>
              <w:rPr>
                <w:color w:val="000000"/>
                <w:sz w:val="26"/>
                <w:szCs w:val="26"/>
              </w:rPr>
            </w:pPr>
            <w:r w:rsidRPr="001A435A">
              <w:rPr>
                <w:color w:val="000000"/>
                <w:sz w:val="26"/>
                <w:szCs w:val="26"/>
              </w:rPr>
              <w:t>Km</w:t>
            </w:r>
          </w:p>
        </w:tc>
      </w:tr>
      <w:tr w:rsidR="007708F7" w:rsidRPr="001A435A" w14:paraId="19C437D0" w14:textId="77777777" w:rsidTr="0026614A">
        <w:trPr>
          <w:trHeight w:val="336"/>
        </w:trPr>
        <w:tc>
          <w:tcPr>
            <w:tcW w:w="346" w:type="dxa"/>
            <w:tcBorders>
              <w:top w:val="nil"/>
              <w:left w:val="nil"/>
              <w:bottom w:val="nil"/>
              <w:right w:val="nil"/>
            </w:tcBorders>
            <w:noWrap/>
            <w:hideMark/>
          </w:tcPr>
          <w:p w14:paraId="7EB3B748" w14:textId="77777777" w:rsidR="007708F7" w:rsidRPr="001A435A" w:rsidRDefault="007708F7" w:rsidP="007708F7">
            <w:pPr>
              <w:spacing w:after="0" w:line="240" w:lineRule="auto"/>
              <w:jc w:val="both"/>
              <w:rPr>
                <w:color w:val="000000"/>
                <w:sz w:val="26"/>
                <w:szCs w:val="26"/>
              </w:rPr>
            </w:pPr>
          </w:p>
        </w:tc>
        <w:tc>
          <w:tcPr>
            <w:tcW w:w="3156" w:type="dxa"/>
            <w:tcBorders>
              <w:top w:val="nil"/>
              <w:left w:val="nil"/>
              <w:bottom w:val="nil"/>
              <w:right w:val="nil"/>
            </w:tcBorders>
            <w:noWrap/>
            <w:vAlign w:val="center"/>
            <w:hideMark/>
          </w:tcPr>
          <w:p w14:paraId="4F8B4E0D" w14:textId="77777777" w:rsidR="007708F7" w:rsidRPr="001A435A" w:rsidRDefault="007708F7" w:rsidP="007708F7">
            <w:pPr>
              <w:spacing w:after="0" w:line="240" w:lineRule="auto"/>
              <w:jc w:val="both"/>
              <w:rPr>
                <w:color w:val="000000"/>
                <w:sz w:val="26"/>
                <w:szCs w:val="26"/>
              </w:rPr>
            </w:pPr>
            <w:r w:rsidRPr="001A435A">
              <w:rPr>
                <w:color w:val="000000"/>
                <w:sz w:val="26"/>
                <w:szCs w:val="26"/>
              </w:rPr>
              <w:t>+ Cải tạo:</w:t>
            </w:r>
          </w:p>
        </w:tc>
        <w:tc>
          <w:tcPr>
            <w:tcW w:w="1578" w:type="dxa"/>
            <w:gridSpan w:val="3"/>
            <w:tcBorders>
              <w:top w:val="nil"/>
              <w:left w:val="nil"/>
              <w:bottom w:val="nil"/>
              <w:right w:val="nil"/>
            </w:tcBorders>
            <w:noWrap/>
            <w:vAlign w:val="center"/>
            <w:hideMark/>
          </w:tcPr>
          <w:p w14:paraId="2E3E1D2B" w14:textId="77777777" w:rsidR="007708F7" w:rsidRPr="001A435A" w:rsidRDefault="007708F7" w:rsidP="007708F7">
            <w:pPr>
              <w:spacing w:after="0" w:line="240" w:lineRule="auto"/>
              <w:jc w:val="center"/>
              <w:rPr>
                <w:color w:val="000000"/>
                <w:sz w:val="26"/>
                <w:szCs w:val="26"/>
              </w:rPr>
            </w:pPr>
            <w:r w:rsidRPr="001A435A">
              <w:rPr>
                <w:color w:val="000000"/>
                <w:sz w:val="26"/>
                <w:szCs w:val="26"/>
              </w:rPr>
              <w:t>2,062</w:t>
            </w:r>
          </w:p>
        </w:tc>
        <w:tc>
          <w:tcPr>
            <w:tcW w:w="1696" w:type="dxa"/>
            <w:tcBorders>
              <w:top w:val="nil"/>
              <w:left w:val="nil"/>
              <w:bottom w:val="nil"/>
              <w:right w:val="nil"/>
            </w:tcBorders>
            <w:noWrap/>
            <w:vAlign w:val="center"/>
            <w:hideMark/>
          </w:tcPr>
          <w:p w14:paraId="1FF1C94C" w14:textId="77777777" w:rsidR="007708F7" w:rsidRPr="001A435A" w:rsidRDefault="007708F7" w:rsidP="007708F7">
            <w:pPr>
              <w:spacing w:after="0" w:line="240" w:lineRule="auto"/>
              <w:jc w:val="both"/>
              <w:rPr>
                <w:color w:val="000000"/>
                <w:sz w:val="26"/>
                <w:szCs w:val="26"/>
              </w:rPr>
            </w:pPr>
            <w:r w:rsidRPr="001A435A">
              <w:rPr>
                <w:color w:val="000000"/>
                <w:sz w:val="26"/>
                <w:szCs w:val="26"/>
              </w:rPr>
              <w:t>Km</w:t>
            </w:r>
          </w:p>
        </w:tc>
      </w:tr>
      <w:tr w:rsidR="007708F7" w:rsidRPr="001A435A" w14:paraId="0D4AD0D5" w14:textId="77777777" w:rsidTr="0026614A">
        <w:trPr>
          <w:trHeight w:val="336"/>
        </w:trPr>
        <w:tc>
          <w:tcPr>
            <w:tcW w:w="346" w:type="dxa"/>
            <w:tcBorders>
              <w:top w:val="nil"/>
              <w:left w:val="nil"/>
              <w:bottom w:val="nil"/>
              <w:right w:val="nil"/>
            </w:tcBorders>
            <w:noWrap/>
            <w:vAlign w:val="center"/>
            <w:hideMark/>
          </w:tcPr>
          <w:p w14:paraId="179DD9D1" w14:textId="77777777" w:rsidR="007708F7" w:rsidRPr="001A435A" w:rsidRDefault="007708F7" w:rsidP="007708F7">
            <w:pPr>
              <w:spacing w:after="0" w:line="240" w:lineRule="auto"/>
              <w:rPr>
                <w:color w:val="000000"/>
                <w:sz w:val="26"/>
                <w:szCs w:val="26"/>
              </w:rPr>
            </w:pPr>
            <w:r w:rsidRPr="001A435A">
              <w:rPr>
                <w:color w:val="000000"/>
                <w:sz w:val="26"/>
                <w:szCs w:val="26"/>
              </w:rPr>
              <w:t>*</w:t>
            </w:r>
          </w:p>
        </w:tc>
        <w:tc>
          <w:tcPr>
            <w:tcW w:w="3156" w:type="dxa"/>
            <w:tcBorders>
              <w:top w:val="nil"/>
              <w:left w:val="nil"/>
              <w:bottom w:val="nil"/>
              <w:right w:val="nil"/>
            </w:tcBorders>
            <w:noWrap/>
            <w:vAlign w:val="center"/>
            <w:hideMark/>
          </w:tcPr>
          <w:p w14:paraId="1DB9E3B2" w14:textId="77777777" w:rsidR="007708F7" w:rsidRPr="001A435A" w:rsidRDefault="007708F7" w:rsidP="007708F7">
            <w:pPr>
              <w:spacing w:after="0" w:line="240" w:lineRule="auto"/>
              <w:jc w:val="both"/>
              <w:rPr>
                <w:color w:val="000000"/>
                <w:sz w:val="26"/>
                <w:szCs w:val="26"/>
              </w:rPr>
            </w:pPr>
            <w:r w:rsidRPr="001A435A">
              <w:rPr>
                <w:color w:val="000000"/>
                <w:sz w:val="26"/>
                <w:szCs w:val="26"/>
              </w:rPr>
              <w:t>Đường dây hạ áp:</w:t>
            </w:r>
          </w:p>
        </w:tc>
        <w:tc>
          <w:tcPr>
            <w:tcW w:w="1578" w:type="dxa"/>
            <w:gridSpan w:val="3"/>
            <w:tcBorders>
              <w:top w:val="nil"/>
              <w:left w:val="nil"/>
              <w:bottom w:val="nil"/>
              <w:right w:val="nil"/>
            </w:tcBorders>
            <w:noWrap/>
            <w:vAlign w:val="center"/>
            <w:hideMark/>
          </w:tcPr>
          <w:p w14:paraId="7F60E30D" w14:textId="77777777" w:rsidR="007708F7" w:rsidRPr="001A435A" w:rsidRDefault="007708F7" w:rsidP="007708F7">
            <w:pPr>
              <w:spacing w:after="0" w:line="240" w:lineRule="auto"/>
              <w:jc w:val="center"/>
              <w:rPr>
                <w:color w:val="000000"/>
                <w:sz w:val="26"/>
                <w:szCs w:val="26"/>
              </w:rPr>
            </w:pPr>
            <w:r w:rsidRPr="001A435A">
              <w:rPr>
                <w:color w:val="000000"/>
                <w:sz w:val="26"/>
                <w:szCs w:val="26"/>
              </w:rPr>
              <w:t>5,682</w:t>
            </w:r>
          </w:p>
        </w:tc>
        <w:tc>
          <w:tcPr>
            <w:tcW w:w="1696" w:type="dxa"/>
            <w:tcBorders>
              <w:top w:val="nil"/>
              <w:left w:val="nil"/>
              <w:bottom w:val="nil"/>
              <w:right w:val="nil"/>
            </w:tcBorders>
            <w:noWrap/>
            <w:vAlign w:val="center"/>
            <w:hideMark/>
          </w:tcPr>
          <w:p w14:paraId="42F35D30" w14:textId="77777777" w:rsidR="007708F7" w:rsidRPr="001A435A" w:rsidRDefault="007708F7" w:rsidP="007708F7">
            <w:pPr>
              <w:spacing w:after="0" w:line="240" w:lineRule="auto"/>
              <w:jc w:val="both"/>
              <w:rPr>
                <w:color w:val="000000"/>
                <w:sz w:val="26"/>
                <w:szCs w:val="26"/>
              </w:rPr>
            </w:pPr>
            <w:r w:rsidRPr="001A435A">
              <w:rPr>
                <w:color w:val="000000"/>
                <w:sz w:val="26"/>
                <w:szCs w:val="26"/>
              </w:rPr>
              <w:t>Km</w:t>
            </w:r>
          </w:p>
        </w:tc>
      </w:tr>
      <w:tr w:rsidR="007708F7" w:rsidRPr="001A435A" w14:paraId="6C6E58C7" w14:textId="77777777" w:rsidTr="0026614A">
        <w:trPr>
          <w:trHeight w:val="336"/>
        </w:trPr>
        <w:tc>
          <w:tcPr>
            <w:tcW w:w="346" w:type="dxa"/>
            <w:tcBorders>
              <w:top w:val="nil"/>
              <w:left w:val="nil"/>
              <w:bottom w:val="nil"/>
              <w:right w:val="nil"/>
            </w:tcBorders>
            <w:noWrap/>
            <w:hideMark/>
          </w:tcPr>
          <w:p w14:paraId="0A3A3F6B" w14:textId="77777777" w:rsidR="007708F7" w:rsidRPr="001A435A" w:rsidRDefault="007708F7" w:rsidP="007708F7">
            <w:pPr>
              <w:spacing w:after="0" w:line="240" w:lineRule="auto"/>
              <w:jc w:val="both"/>
              <w:rPr>
                <w:color w:val="000000"/>
                <w:sz w:val="26"/>
                <w:szCs w:val="26"/>
              </w:rPr>
            </w:pPr>
          </w:p>
        </w:tc>
        <w:tc>
          <w:tcPr>
            <w:tcW w:w="3156" w:type="dxa"/>
            <w:tcBorders>
              <w:top w:val="nil"/>
              <w:left w:val="nil"/>
              <w:bottom w:val="nil"/>
              <w:right w:val="nil"/>
            </w:tcBorders>
            <w:noWrap/>
            <w:vAlign w:val="center"/>
            <w:hideMark/>
          </w:tcPr>
          <w:p w14:paraId="779F9CA5" w14:textId="77777777" w:rsidR="007708F7" w:rsidRPr="001A435A" w:rsidRDefault="007708F7" w:rsidP="007708F7">
            <w:pPr>
              <w:spacing w:after="0" w:line="240" w:lineRule="auto"/>
              <w:jc w:val="both"/>
              <w:rPr>
                <w:color w:val="000000"/>
                <w:sz w:val="26"/>
                <w:szCs w:val="26"/>
              </w:rPr>
            </w:pPr>
            <w:r w:rsidRPr="001A435A">
              <w:rPr>
                <w:color w:val="000000"/>
                <w:sz w:val="26"/>
                <w:szCs w:val="26"/>
              </w:rPr>
              <w:t>+ Xây dựng mới:</w:t>
            </w:r>
          </w:p>
        </w:tc>
        <w:tc>
          <w:tcPr>
            <w:tcW w:w="1578" w:type="dxa"/>
            <w:gridSpan w:val="3"/>
            <w:tcBorders>
              <w:top w:val="nil"/>
              <w:left w:val="nil"/>
              <w:bottom w:val="nil"/>
              <w:right w:val="nil"/>
            </w:tcBorders>
            <w:noWrap/>
            <w:vAlign w:val="center"/>
            <w:hideMark/>
          </w:tcPr>
          <w:p w14:paraId="41496FA9" w14:textId="77777777" w:rsidR="007708F7" w:rsidRPr="001A435A" w:rsidRDefault="007708F7" w:rsidP="007708F7">
            <w:pPr>
              <w:spacing w:after="0" w:line="240" w:lineRule="auto"/>
              <w:jc w:val="center"/>
              <w:rPr>
                <w:color w:val="000000"/>
                <w:sz w:val="26"/>
                <w:szCs w:val="26"/>
              </w:rPr>
            </w:pPr>
            <w:r w:rsidRPr="001A435A">
              <w:rPr>
                <w:color w:val="000000"/>
                <w:sz w:val="26"/>
                <w:szCs w:val="26"/>
              </w:rPr>
              <w:t>2,433</w:t>
            </w:r>
          </w:p>
        </w:tc>
        <w:tc>
          <w:tcPr>
            <w:tcW w:w="1696" w:type="dxa"/>
            <w:tcBorders>
              <w:top w:val="nil"/>
              <w:left w:val="nil"/>
              <w:bottom w:val="nil"/>
              <w:right w:val="nil"/>
            </w:tcBorders>
            <w:noWrap/>
            <w:vAlign w:val="center"/>
            <w:hideMark/>
          </w:tcPr>
          <w:p w14:paraId="394D7AD7" w14:textId="77777777" w:rsidR="007708F7" w:rsidRPr="001A435A" w:rsidRDefault="007708F7" w:rsidP="007708F7">
            <w:pPr>
              <w:spacing w:after="0" w:line="240" w:lineRule="auto"/>
              <w:jc w:val="both"/>
              <w:rPr>
                <w:color w:val="000000"/>
                <w:sz w:val="26"/>
                <w:szCs w:val="26"/>
              </w:rPr>
            </w:pPr>
            <w:r w:rsidRPr="001A435A">
              <w:rPr>
                <w:color w:val="000000"/>
                <w:sz w:val="26"/>
                <w:szCs w:val="26"/>
              </w:rPr>
              <w:t>Km</w:t>
            </w:r>
          </w:p>
        </w:tc>
      </w:tr>
      <w:tr w:rsidR="007708F7" w:rsidRPr="001A435A" w14:paraId="11379344" w14:textId="77777777" w:rsidTr="0026614A">
        <w:trPr>
          <w:trHeight w:val="336"/>
        </w:trPr>
        <w:tc>
          <w:tcPr>
            <w:tcW w:w="346" w:type="dxa"/>
            <w:tcBorders>
              <w:top w:val="nil"/>
              <w:left w:val="nil"/>
              <w:bottom w:val="nil"/>
              <w:right w:val="nil"/>
            </w:tcBorders>
            <w:noWrap/>
            <w:hideMark/>
          </w:tcPr>
          <w:p w14:paraId="6050BFDB" w14:textId="77777777" w:rsidR="007708F7" w:rsidRPr="001A435A" w:rsidRDefault="007708F7" w:rsidP="007708F7">
            <w:pPr>
              <w:spacing w:after="0" w:line="240" w:lineRule="auto"/>
              <w:jc w:val="both"/>
              <w:rPr>
                <w:color w:val="000000"/>
                <w:sz w:val="26"/>
                <w:szCs w:val="26"/>
              </w:rPr>
            </w:pPr>
          </w:p>
        </w:tc>
        <w:tc>
          <w:tcPr>
            <w:tcW w:w="3156" w:type="dxa"/>
            <w:tcBorders>
              <w:top w:val="nil"/>
              <w:left w:val="nil"/>
              <w:bottom w:val="nil"/>
              <w:right w:val="nil"/>
            </w:tcBorders>
            <w:noWrap/>
            <w:vAlign w:val="center"/>
            <w:hideMark/>
          </w:tcPr>
          <w:p w14:paraId="14DD0E40" w14:textId="77777777" w:rsidR="007708F7" w:rsidRPr="001A435A" w:rsidRDefault="007708F7" w:rsidP="007708F7">
            <w:pPr>
              <w:spacing w:after="0" w:line="240" w:lineRule="auto"/>
              <w:jc w:val="both"/>
              <w:rPr>
                <w:color w:val="000000"/>
                <w:sz w:val="26"/>
                <w:szCs w:val="26"/>
              </w:rPr>
            </w:pPr>
            <w:r w:rsidRPr="001A435A">
              <w:rPr>
                <w:color w:val="000000"/>
                <w:sz w:val="26"/>
                <w:szCs w:val="26"/>
              </w:rPr>
              <w:t>+ Cải tạo:</w:t>
            </w:r>
          </w:p>
        </w:tc>
        <w:tc>
          <w:tcPr>
            <w:tcW w:w="1578" w:type="dxa"/>
            <w:gridSpan w:val="3"/>
            <w:tcBorders>
              <w:top w:val="nil"/>
              <w:left w:val="nil"/>
              <w:bottom w:val="nil"/>
              <w:right w:val="nil"/>
            </w:tcBorders>
            <w:noWrap/>
            <w:vAlign w:val="center"/>
            <w:hideMark/>
          </w:tcPr>
          <w:p w14:paraId="7F7870FB" w14:textId="77777777" w:rsidR="007708F7" w:rsidRPr="001A435A" w:rsidRDefault="007708F7" w:rsidP="007708F7">
            <w:pPr>
              <w:spacing w:after="0" w:line="240" w:lineRule="auto"/>
              <w:jc w:val="center"/>
              <w:rPr>
                <w:color w:val="000000"/>
                <w:sz w:val="26"/>
                <w:szCs w:val="26"/>
              </w:rPr>
            </w:pPr>
            <w:r w:rsidRPr="001A435A">
              <w:rPr>
                <w:color w:val="000000"/>
                <w:sz w:val="26"/>
                <w:szCs w:val="26"/>
              </w:rPr>
              <w:t>3,249</w:t>
            </w:r>
          </w:p>
        </w:tc>
        <w:tc>
          <w:tcPr>
            <w:tcW w:w="1696" w:type="dxa"/>
            <w:tcBorders>
              <w:top w:val="nil"/>
              <w:left w:val="nil"/>
              <w:bottom w:val="nil"/>
              <w:right w:val="nil"/>
            </w:tcBorders>
            <w:noWrap/>
            <w:vAlign w:val="center"/>
            <w:hideMark/>
          </w:tcPr>
          <w:p w14:paraId="4A93552E" w14:textId="77777777" w:rsidR="007708F7" w:rsidRPr="001A435A" w:rsidRDefault="007708F7" w:rsidP="007708F7">
            <w:pPr>
              <w:spacing w:after="0" w:line="240" w:lineRule="auto"/>
              <w:jc w:val="both"/>
              <w:rPr>
                <w:color w:val="000000"/>
                <w:sz w:val="26"/>
                <w:szCs w:val="26"/>
              </w:rPr>
            </w:pPr>
            <w:r w:rsidRPr="001A435A">
              <w:rPr>
                <w:color w:val="000000"/>
                <w:sz w:val="26"/>
                <w:szCs w:val="26"/>
              </w:rPr>
              <w:t>Km</w:t>
            </w:r>
          </w:p>
        </w:tc>
      </w:tr>
      <w:tr w:rsidR="007708F7" w:rsidRPr="001A435A" w14:paraId="3331FF96" w14:textId="77777777" w:rsidTr="0026614A">
        <w:trPr>
          <w:trHeight w:val="336"/>
        </w:trPr>
        <w:tc>
          <w:tcPr>
            <w:tcW w:w="346" w:type="dxa"/>
            <w:tcBorders>
              <w:top w:val="nil"/>
              <w:left w:val="nil"/>
              <w:bottom w:val="nil"/>
              <w:right w:val="nil"/>
            </w:tcBorders>
            <w:noWrap/>
            <w:vAlign w:val="center"/>
            <w:hideMark/>
          </w:tcPr>
          <w:p w14:paraId="1C194B1B" w14:textId="77777777" w:rsidR="007708F7" w:rsidRPr="001A435A" w:rsidRDefault="007708F7" w:rsidP="007708F7">
            <w:pPr>
              <w:spacing w:after="0" w:line="240" w:lineRule="auto"/>
              <w:rPr>
                <w:color w:val="000000"/>
                <w:sz w:val="26"/>
                <w:szCs w:val="26"/>
              </w:rPr>
            </w:pPr>
            <w:r w:rsidRPr="001A435A">
              <w:rPr>
                <w:color w:val="000000"/>
                <w:sz w:val="26"/>
                <w:szCs w:val="26"/>
              </w:rPr>
              <w:t>*</w:t>
            </w:r>
          </w:p>
        </w:tc>
        <w:tc>
          <w:tcPr>
            <w:tcW w:w="3156" w:type="dxa"/>
            <w:tcBorders>
              <w:top w:val="nil"/>
              <w:left w:val="nil"/>
              <w:bottom w:val="nil"/>
              <w:right w:val="nil"/>
            </w:tcBorders>
            <w:noWrap/>
            <w:vAlign w:val="center"/>
            <w:hideMark/>
          </w:tcPr>
          <w:p w14:paraId="11631584" w14:textId="77777777" w:rsidR="007708F7" w:rsidRPr="001A435A" w:rsidRDefault="007708F7" w:rsidP="007708F7">
            <w:pPr>
              <w:spacing w:after="0" w:line="240" w:lineRule="auto"/>
              <w:jc w:val="both"/>
              <w:rPr>
                <w:color w:val="000000"/>
                <w:sz w:val="26"/>
                <w:szCs w:val="26"/>
              </w:rPr>
            </w:pPr>
            <w:r w:rsidRPr="001A435A">
              <w:rPr>
                <w:color w:val="000000"/>
                <w:sz w:val="26"/>
                <w:szCs w:val="26"/>
              </w:rPr>
              <w:t>Trạm biến áp:</w:t>
            </w:r>
          </w:p>
        </w:tc>
        <w:tc>
          <w:tcPr>
            <w:tcW w:w="476" w:type="dxa"/>
            <w:tcBorders>
              <w:top w:val="nil"/>
              <w:left w:val="nil"/>
              <w:bottom w:val="nil"/>
              <w:right w:val="nil"/>
            </w:tcBorders>
            <w:noWrap/>
            <w:vAlign w:val="center"/>
            <w:hideMark/>
          </w:tcPr>
          <w:p w14:paraId="213D201A" w14:textId="77777777" w:rsidR="007708F7" w:rsidRPr="001A435A" w:rsidRDefault="007708F7" w:rsidP="007708F7">
            <w:pPr>
              <w:spacing w:after="0" w:line="240" w:lineRule="auto"/>
              <w:jc w:val="right"/>
              <w:rPr>
                <w:color w:val="000000"/>
                <w:sz w:val="26"/>
                <w:szCs w:val="26"/>
              </w:rPr>
            </w:pPr>
            <w:r w:rsidRPr="001A435A">
              <w:rPr>
                <w:color w:val="000000"/>
                <w:sz w:val="26"/>
                <w:szCs w:val="26"/>
              </w:rPr>
              <w:t>20</w:t>
            </w:r>
          </w:p>
        </w:tc>
        <w:tc>
          <w:tcPr>
            <w:tcW w:w="289" w:type="dxa"/>
            <w:tcBorders>
              <w:top w:val="nil"/>
              <w:left w:val="nil"/>
              <w:bottom w:val="nil"/>
              <w:right w:val="nil"/>
            </w:tcBorders>
            <w:noWrap/>
            <w:vAlign w:val="center"/>
            <w:hideMark/>
          </w:tcPr>
          <w:p w14:paraId="4105534C" w14:textId="77777777" w:rsidR="007708F7" w:rsidRPr="001A435A" w:rsidRDefault="007708F7" w:rsidP="007708F7">
            <w:pPr>
              <w:spacing w:after="0" w:line="240" w:lineRule="auto"/>
              <w:jc w:val="center"/>
              <w:rPr>
                <w:color w:val="000000"/>
                <w:sz w:val="26"/>
                <w:szCs w:val="26"/>
              </w:rPr>
            </w:pPr>
            <w:r w:rsidRPr="001A435A">
              <w:rPr>
                <w:color w:val="000000"/>
                <w:sz w:val="26"/>
                <w:szCs w:val="26"/>
              </w:rPr>
              <w:t>/</w:t>
            </w:r>
          </w:p>
        </w:tc>
        <w:tc>
          <w:tcPr>
            <w:tcW w:w="813" w:type="dxa"/>
            <w:tcBorders>
              <w:top w:val="nil"/>
              <w:left w:val="nil"/>
              <w:bottom w:val="nil"/>
              <w:right w:val="nil"/>
            </w:tcBorders>
            <w:noWrap/>
            <w:vAlign w:val="center"/>
            <w:hideMark/>
          </w:tcPr>
          <w:p w14:paraId="045959E3" w14:textId="77777777" w:rsidR="007708F7" w:rsidRPr="001A435A" w:rsidRDefault="007708F7" w:rsidP="007708F7">
            <w:pPr>
              <w:spacing w:after="0" w:line="240" w:lineRule="auto"/>
              <w:jc w:val="right"/>
              <w:rPr>
                <w:color w:val="000000"/>
                <w:sz w:val="26"/>
                <w:szCs w:val="26"/>
              </w:rPr>
            </w:pPr>
            <w:r w:rsidRPr="001A435A">
              <w:rPr>
                <w:color w:val="000000"/>
                <w:sz w:val="26"/>
                <w:szCs w:val="26"/>
              </w:rPr>
              <w:t>3.755</w:t>
            </w:r>
          </w:p>
        </w:tc>
        <w:tc>
          <w:tcPr>
            <w:tcW w:w="1696" w:type="dxa"/>
            <w:tcBorders>
              <w:top w:val="nil"/>
              <w:left w:val="nil"/>
              <w:bottom w:val="nil"/>
              <w:right w:val="nil"/>
            </w:tcBorders>
            <w:noWrap/>
            <w:vAlign w:val="center"/>
            <w:hideMark/>
          </w:tcPr>
          <w:p w14:paraId="72DA13AE" w14:textId="77777777" w:rsidR="007708F7" w:rsidRPr="001A435A" w:rsidRDefault="007708F7" w:rsidP="007708F7">
            <w:pPr>
              <w:spacing w:after="0" w:line="240" w:lineRule="auto"/>
              <w:jc w:val="both"/>
              <w:rPr>
                <w:color w:val="000000"/>
                <w:sz w:val="26"/>
                <w:szCs w:val="26"/>
              </w:rPr>
            </w:pPr>
            <w:r w:rsidRPr="001A435A">
              <w:rPr>
                <w:color w:val="000000"/>
                <w:sz w:val="26"/>
                <w:szCs w:val="26"/>
              </w:rPr>
              <w:t>Trạm/KVA</w:t>
            </w:r>
          </w:p>
        </w:tc>
      </w:tr>
      <w:tr w:rsidR="007708F7" w:rsidRPr="001A435A" w14:paraId="638A09CB" w14:textId="77777777" w:rsidTr="0026614A">
        <w:trPr>
          <w:trHeight w:val="336"/>
        </w:trPr>
        <w:tc>
          <w:tcPr>
            <w:tcW w:w="346" w:type="dxa"/>
            <w:tcBorders>
              <w:top w:val="nil"/>
              <w:left w:val="nil"/>
              <w:bottom w:val="nil"/>
              <w:right w:val="nil"/>
            </w:tcBorders>
            <w:noWrap/>
            <w:hideMark/>
          </w:tcPr>
          <w:p w14:paraId="2026DD42" w14:textId="77777777" w:rsidR="007708F7" w:rsidRPr="001A435A" w:rsidRDefault="007708F7" w:rsidP="007708F7">
            <w:pPr>
              <w:spacing w:after="0" w:line="240" w:lineRule="auto"/>
              <w:jc w:val="both"/>
              <w:rPr>
                <w:color w:val="000000"/>
                <w:sz w:val="26"/>
                <w:szCs w:val="26"/>
              </w:rPr>
            </w:pPr>
          </w:p>
        </w:tc>
        <w:tc>
          <w:tcPr>
            <w:tcW w:w="3156" w:type="dxa"/>
            <w:tcBorders>
              <w:top w:val="nil"/>
              <w:left w:val="nil"/>
              <w:bottom w:val="nil"/>
              <w:right w:val="nil"/>
            </w:tcBorders>
            <w:noWrap/>
            <w:vAlign w:val="center"/>
            <w:hideMark/>
          </w:tcPr>
          <w:p w14:paraId="0E02F68F" w14:textId="77777777" w:rsidR="007708F7" w:rsidRPr="001A435A" w:rsidRDefault="007708F7" w:rsidP="007708F7">
            <w:pPr>
              <w:spacing w:after="0" w:line="240" w:lineRule="auto"/>
              <w:jc w:val="both"/>
              <w:rPr>
                <w:color w:val="000000"/>
                <w:sz w:val="26"/>
                <w:szCs w:val="26"/>
              </w:rPr>
            </w:pPr>
            <w:r w:rsidRPr="001A435A">
              <w:rPr>
                <w:color w:val="000000"/>
                <w:sz w:val="26"/>
                <w:szCs w:val="26"/>
              </w:rPr>
              <w:t>+ Xây dựng mới:</w:t>
            </w:r>
          </w:p>
        </w:tc>
        <w:tc>
          <w:tcPr>
            <w:tcW w:w="476" w:type="dxa"/>
            <w:tcBorders>
              <w:top w:val="nil"/>
              <w:left w:val="nil"/>
              <w:bottom w:val="nil"/>
              <w:right w:val="nil"/>
            </w:tcBorders>
            <w:noWrap/>
            <w:vAlign w:val="center"/>
            <w:hideMark/>
          </w:tcPr>
          <w:p w14:paraId="22B98DAA" w14:textId="77777777" w:rsidR="007708F7" w:rsidRPr="001A435A" w:rsidRDefault="007708F7" w:rsidP="007708F7">
            <w:pPr>
              <w:spacing w:after="0" w:line="240" w:lineRule="auto"/>
              <w:jc w:val="right"/>
              <w:rPr>
                <w:color w:val="000000"/>
                <w:sz w:val="26"/>
                <w:szCs w:val="26"/>
              </w:rPr>
            </w:pPr>
            <w:r w:rsidRPr="001A435A">
              <w:rPr>
                <w:color w:val="000000"/>
                <w:sz w:val="26"/>
                <w:szCs w:val="26"/>
              </w:rPr>
              <w:t>7</w:t>
            </w:r>
          </w:p>
        </w:tc>
        <w:tc>
          <w:tcPr>
            <w:tcW w:w="289" w:type="dxa"/>
            <w:tcBorders>
              <w:top w:val="nil"/>
              <w:left w:val="nil"/>
              <w:bottom w:val="nil"/>
              <w:right w:val="nil"/>
            </w:tcBorders>
            <w:noWrap/>
            <w:vAlign w:val="center"/>
            <w:hideMark/>
          </w:tcPr>
          <w:p w14:paraId="437C71B3" w14:textId="77777777" w:rsidR="007708F7" w:rsidRPr="001A435A" w:rsidRDefault="007708F7" w:rsidP="007708F7">
            <w:pPr>
              <w:spacing w:after="0" w:line="240" w:lineRule="auto"/>
              <w:jc w:val="center"/>
              <w:rPr>
                <w:color w:val="000000"/>
                <w:sz w:val="26"/>
                <w:szCs w:val="26"/>
              </w:rPr>
            </w:pPr>
            <w:r w:rsidRPr="001A435A">
              <w:rPr>
                <w:color w:val="000000"/>
                <w:sz w:val="26"/>
                <w:szCs w:val="26"/>
              </w:rPr>
              <w:t>/</w:t>
            </w:r>
          </w:p>
        </w:tc>
        <w:tc>
          <w:tcPr>
            <w:tcW w:w="813" w:type="dxa"/>
            <w:tcBorders>
              <w:top w:val="nil"/>
              <w:left w:val="nil"/>
              <w:bottom w:val="nil"/>
              <w:right w:val="nil"/>
            </w:tcBorders>
            <w:noWrap/>
            <w:vAlign w:val="center"/>
            <w:hideMark/>
          </w:tcPr>
          <w:p w14:paraId="1822A9AF" w14:textId="77777777" w:rsidR="007708F7" w:rsidRPr="001A435A" w:rsidRDefault="007708F7" w:rsidP="007708F7">
            <w:pPr>
              <w:spacing w:after="0" w:line="240" w:lineRule="auto"/>
              <w:jc w:val="right"/>
              <w:rPr>
                <w:color w:val="000000"/>
                <w:sz w:val="26"/>
                <w:szCs w:val="26"/>
              </w:rPr>
            </w:pPr>
            <w:r w:rsidRPr="001A435A">
              <w:rPr>
                <w:color w:val="000000"/>
                <w:sz w:val="26"/>
                <w:szCs w:val="26"/>
              </w:rPr>
              <w:t>800</w:t>
            </w:r>
          </w:p>
        </w:tc>
        <w:tc>
          <w:tcPr>
            <w:tcW w:w="1696" w:type="dxa"/>
            <w:tcBorders>
              <w:top w:val="nil"/>
              <w:left w:val="nil"/>
              <w:bottom w:val="nil"/>
              <w:right w:val="nil"/>
            </w:tcBorders>
            <w:noWrap/>
            <w:vAlign w:val="center"/>
            <w:hideMark/>
          </w:tcPr>
          <w:p w14:paraId="04D46742" w14:textId="77777777" w:rsidR="007708F7" w:rsidRPr="001A435A" w:rsidRDefault="007708F7" w:rsidP="007708F7">
            <w:pPr>
              <w:spacing w:after="0" w:line="240" w:lineRule="auto"/>
              <w:jc w:val="both"/>
              <w:rPr>
                <w:color w:val="000000"/>
                <w:sz w:val="26"/>
                <w:szCs w:val="26"/>
              </w:rPr>
            </w:pPr>
            <w:r w:rsidRPr="001A435A">
              <w:rPr>
                <w:color w:val="000000"/>
                <w:sz w:val="26"/>
                <w:szCs w:val="26"/>
              </w:rPr>
              <w:t>Trạm/KVA</w:t>
            </w:r>
          </w:p>
        </w:tc>
      </w:tr>
      <w:tr w:rsidR="007708F7" w:rsidRPr="001A435A" w14:paraId="25045F63" w14:textId="77777777" w:rsidTr="0026614A">
        <w:trPr>
          <w:trHeight w:val="336"/>
        </w:trPr>
        <w:tc>
          <w:tcPr>
            <w:tcW w:w="346" w:type="dxa"/>
            <w:tcBorders>
              <w:top w:val="nil"/>
              <w:left w:val="nil"/>
              <w:bottom w:val="nil"/>
              <w:right w:val="nil"/>
            </w:tcBorders>
            <w:noWrap/>
            <w:hideMark/>
          </w:tcPr>
          <w:p w14:paraId="41A6A124" w14:textId="77777777" w:rsidR="007708F7" w:rsidRPr="001A435A" w:rsidRDefault="007708F7" w:rsidP="007708F7">
            <w:pPr>
              <w:spacing w:after="0" w:line="240" w:lineRule="auto"/>
              <w:jc w:val="both"/>
              <w:rPr>
                <w:color w:val="000000"/>
                <w:sz w:val="26"/>
                <w:szCs w:val="26"/>
              </w:rPr>
            </w:pPr>
          </w:p>
        </w:tc>
        <w:tc>
          <w:tcPr>
            <w:tcW w:w="3156" w:type="dxa"/>
            <w:tcBorders>
              <w:top w:val="nil"/>
              <w:left w:val="nil"/>
              <w:bottom w:val="nil"/>
              <w:right w:val="nil"/>
            </w:tcBorders>
            <w:noWrap/>
            <w:vAlign w:val="center"/>
            <w:hideMark/>
          </w:tcPr>
          <w:p w14:paraId="3080A73D" w14:textId="77777777" w:rsidR="007708F7" w:rsidRPr="001A435A" w:rsidRDefault="007708F7" w:rsidP="007708F7">
            <w:pPr>
              <w:spacing w:after="0" w:line="240" w:lineRule="auto"/>
              <w:jc w:val="both"/>
              <w:rPr>
                <w:color w:val="000000"/>
                <w:sz w:val="26"/>
                <w:szCs w:val="26"/>
              </w:rPr>
            </w:pPr>
            <w:r w:rsidRPr="001A435A">
              <w:rPr>
                <w:color w:val="000000"/>
                <w:sz w:val="26"/>
                <w:szCs w:val="26"/>
              </w:rPr>
              <w:t>+ Cải tạo nâng dung lượng:</w:t>
            </w:r>
          </w:p>
        </w:tc>
        <w:tc>
          <w:tcPr>
            <w:tcW w:w="476" w:type="dxa"/>
            <w:tcBorders>
              <w:top w:val="nil"/>
              <w:left w:val="nil"/>
              <w:bottom w:val="nil"/>
              <w:right w:val="nil"/>
            </w:tcBorders>
            <w:noWrap/>
            <w:vAlign w:val="center"/>
            <w:hideMark/>
          </w:tcPr>
          <w:p w14:paraId="529C9BBC" w14:textId="77777777" w:rsidR="007708F7" w:rsidRPr="001A435A" w:rsidRDefault="007708F7" w:rsidP="007708F7">
            <w:pPr>
              <w:spacing w:after="0" w:line="240" w:lineRule="auto"/>
              <w:jc w:val="right"/>
              <w:rPr>
                <w:color w:val="000000"/>
                <w:sz w:val="26"/>
                <w:szCs w:val="26"/>
              </w:rPr>
            </w:pPr>
            <w:r w:rsidRPr="001A435A">
              <w:rPr>
                <w:color w:val="000000"/>
                <w:sz w:val="26"/>
                <w:szCs w:val="26"/>
              </w:rPr>
              <w:t>13</w:t>
            </w:r>
          </w:p>
        </w:tc>
        <w:tc>
          <w:tcPr>
            <w:tcW w:w="289" w:type="dxa"/>
            <w:tcBorders>
              <w:top w:val="nil"/>
              <w:left w:val="nil"/>
              <w:bottom w:val="nil"/>
              <w:right w:val="nil"/>
            </w:tcBorders>
            <w:noWrap/>
            <w:vAlign w:val="center"/>
            <w:hideMark/>
          </w:tcPr>
          <w:p w14:paraId="5D0F6D90" w14:textId="77777777" w:rsidR="007708F7" w:rsidRPr="001A435A" w:rsidRDefault="007708F7" w:rsidP="007708F7">
            <w:pPr>
              <w:spacing w:after="0" w:line="240" w:lineRule="auto"/>
              <w:jc w:val="center"/>
              <w:rPr>
                <w:color w:val="000000"/>
                <w:sz w:val="26"/>
                <w:szCs w:val="26"/>
              </w:rPr>
            </w:pPr>
            <w:r w:rsidRPr="001A435A">
              <w:rPr>
                <w:color w:val="000000"/>
                <w:sz w:val="26"/>
                <w:szCs w:val="26"/>
              </w:rPr>
              <w:t>/</w:t>
            </w:r>
          </w:p>
        </w:tc>
        <w:tc>
          <w:tcPr>
            <w:tcW w:w="813" w:type="dxa"/>
            <w:tcBorders>
              <w:top w:val="nil"/>
              <w:left w:val="nil"/>
              <w:bottom w:val="nil"/>
              <w:right w:val="nil"/>
            </w:tcBorders>
            <w:noWrap/>
            <w:vAlign w:val="center"/>
            <w:hideMark/>
          </w:tcPr>
          <w:p w14:paraId="33EB073A" w14:textId="77777777" w:rsidR="007708F7" w:rsidRPr="001A435A" w:rsidRDefault="007708F7" w:rsidP="007708F7">
            <w:pPr>
              <w:spacing w:after="0" w:line="240" w:lineRule="auto"/>
              <w:jc w:val="right"/>
              <w:rPr>
                <w:color w:val="000000"/>
                <w:sz w:val="26"/>
                <w:szCs w:val="26"/>
              </w:rPr>
            </w:pPr>
            <w:r w:rsidRPr="001A435A">
              <w:rPr>
                <w:color w:val="000000"/>
                <w:sz w:val="26"/>
                <w:szCs w:val="26"/>
              </w:rPr>
              <w:t>2955</w:t>
            </w:r>
          </w:p>
        </w:tc>
        <w:tc>
          <w:tcPr>
            <w:tcW w:w="1696" w:type="dxa"/>
            <w:tcBorders>
              <w:top w:val="nil"/>
              <w:left w:val="nil"/>
              <w:bottom w:val="nil"/>
              <w:right w:val="nil"/>
            </w:tcBorders>
            <w:noWrap/>
            <w:vAlign w:val="center"/>
            <w:hideMark/>
          </w:tcPr>
          <w:p w14:paraId="5A8114B6" w14:textId="77777777" w:rsidR="007708F7" w:rsidRPr="001A435A" w:rsidRDefault="007708F7" w:rsidP="007708F7">
            <w:pPr>
              <w:spacing w:after="0" w:line="240" w:lineRule="auto"/>
              <w:jc w:val="both"/>
              <w:rPr>
                <w:color w:val="000000"/>
                <w:sz w:val="26"/>
                <w:szCs w:val="26"/>
              </w:rPr>
            </w:pPr>
            <w:r w:rsidRPr="001A435A">
              <w:rPr>
                <w:color w:val="000000"/>
                <w:sz w:val="26"/>
                <w:szCs w:val="26"/>
              </w:rPr>
              <w:t>Trạm/KVA</w:t>
            </w:r>
          </w:p>
        </w:tc>
      </w:tr>
    </w:tbl>
    <w:p w14:paraId="6D832072" w14:textId="77777777" w:rsidR="00EB6D7A" w:rsidRPr="001A435A" w:rsidRDefault="00EB6D7A" w:rsidP="007708F7">
      <w:pPr>
        <w:spacing w:after="0" w:line="240" w:lineRule="auto"/>
        <w:ind w:left="360" w:firstLine="360"/>
        <w:contextualSpacing/>
        <w:jc w:val="both"/>
        <w:rPr>
          <w:rFonts w:eastAsia="Times New Roman" w:cs="Times New Roman"/>
          <w:kern w:val="0"/>
          <w:szCs w:val="28"/>
          <w:lang w:val="sv-SE"/>
          <w14:ligatures w14:val="none"/>
        </w:rPr>
      </w:pPr>
    </w:p>
    <w:p w14:paraId="004756C7" w14:textId="77777777" w:rsidR="00EB6D7A" w:rsidRPr="001A435A"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 Thí nghiệm hiệu chỉnh vật tư thiết bị đường dây và thí nghiệm tiếp địa đảm bảo điều kiện đóng điện</w:t>
      </w:r>
    </w:p>
    <w:p w14:paraId="4BD8D1A1" w14:textId="77777777" w:rsidR="00EB6D7A" w:rsidRPr="001A435A"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c. Thời gian thực hiện dự án: Năm 2026</w:t>
      </w:r>
    </w:p>
    <w:p w14:paraId="5FF58D3D" w14:textId="53ABB49D"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r>
      <w:r w:rsidRPr="001A435A">
        <w:rPr>
          <w:rFonts w:eastAsia="Times New Roman" w:cs="Times New Roman"/>
          <w:b/>
          <w:bCs/>
          <w:spacing w:val="-4"/>
          <w:kern w:val="0"/>
          <w:szCs w:val="28"/>
          <w:lang w:val="sv-SE"/>
          <w14:ligatures w14:val="none"/>
        </w:rPr>
        <w:t>1.2 Địa điểm xây dựng:</w:t>
      </w:r>
      <w:r w:rsidRPr="001A435A">
        <w:rPr>
          <w:rFonts w:eastAsia="Times New Roman" w:cs="Times New Roman"/>
          <w:spacing w:val="-4"/>
          <w:kern w:val="0"/>
          <w:szCs w:val="28"/>
          <w:lang w:val="sv-SE"/>
          <w14:ligatures w14:val="none"/>
        </w:rPr>
        <w:t xml:space="preserve"> Khu vực </w:t>
      </w:r>
      <w:r w:rsidR="00744CC1" w:rsidRPr="001A435A">
        <w:rPr>
          <w:rFonts w:eastAsia="Times New Roman" w:cs="Times New Roman"/>
          <w:spacing w:val="-4"/>
          <w:kern w:val="0"/>
          <w:szCs w:val="28"/>
          <w:lang w:val="sv-SE"/>
          <w14:ligatures w14:val="none"/>
        </w:rPr>
        <w:t>Xã Đức Cơ, Ia Dom, Ia Krêl, Ia Nan, Ia Dơk, Pnon - tỉnh Gia Lai</w:t>
      </w:r>
      <w:r w:rsidRPr="001A435A">
        <w:rPr>
          <w:rFonts w:eastAsia="Times New Roman" w:cs="Times New Roman"/>
          <w:spacing w:val="-4"/>
          <w:kern w:val="0"/>
          <w:szCs w:val="28"/>
          <w:lang w:val="sv-SE"/>
          <w14:ligatures w14:val="none"/>
        </w:rPr>
        <w:t>.</w:t>
      </w:r>
    </w:p>
    <w:p w14:paraId="056C47B6" w14:textId="77777777" w:rsidR="00EB6D7A" w:rsidRPr="001A435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r>
      <w:r w:rsidRPr="001A435A">
        <w:rPr>
          <w:rFonts w:eastAsia="Times New Roman" w:cs="Times New Roman"/>
          <w:b/>
          <w:bCs/>
          <w:spacing w:val="-4"/>
          <w:kern w:val="0"/>
          <w:szCs w:val="28"/>
          <w:lang w:val="sv-SE"/>
          <w14:ligatures w14:val="none"/>
        </w:rPr>
        <w:t>1.3 Bảng tiên lượng mời thầu:</w:t>
      </w:r>
    </w:p>
    <w:p w14:paraId="2607D322"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r>
      <w:r w:rsidRPr="001A435A">
        <w:rPr>
          <w:rFonts w:eastAsia="Times New Roman" w:cs="Times New Roman"/>
          <w:b/>
          <w:bCs/>
          <w:spacing w:val="-4"/>
          <w:kern w:val="0"/>
          <w:szCs w:val="28"/>
          <w:lang w:val="sv-SE"/>
          <w14:ligatures w14:val="none"/>
        </w:rPr>
        <w:t>1.3.1. Cơ sở lập Bảng tiên lượng mời thầu:</w:t>
      </w:r>
      <w:r w:rsidRPr="001A435A">
        <w:rPr>
          <w:rFonts w:eastAsia="Times New Roman" w:cs="Times New Roman"/>
          <w:spacing w:val="-4"/>
          <w:kern w:val="0"/>
          <w:szCs w:val="28"/>
          <w:lang w:val="sv-SE"/>
          <w14:ligatures w14:val="none"/>
        </w:rPr>
        <w:t xml:space="preserve"> Bảng tiên lượng mời thầu được lập dựa trên các cơ sở sau đây: </w:t>
      </w:r>
    </w:p>
    <w:p w14:paraId="153B73CE"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 Phạm vi gói thầu trong kế hoạch đấu thầu và dự toán gói thầu đã được phê duyệt. </w:t>
      </w:r>
    </w:p>
    <w:p w14:paraId="24D65F02"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 TKBVTC và dự toán công trình đã được cấp thẩm quyền phê duyệt. </w:t>
      </w:r>
    </w:p>
    <w:p w14:paraId="4F0799E8" w14:textId="77777777" w:rsidR="00EB6D7A" w:rsidRPr="001A435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b/>
          <w:bCs/>
          <w:spacing w:val="-4"/>
          <w:kern w:val="0"/>
          <w:szCs w:val="28"/>
          <w:lang w:val="sv-SE"/>
          <w14:ligatures w14:val="none"/>
        </w:rPr>
        <w:tab/>
        <w:t xml:space="preserve">1.3.2. Nội dung Bảng tiên lượng mời thầu: </w:t>
      </w:r>
    </w:p>
    <w:p w14:paraId="71A82C60"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 Bảng tiên lượng mời thầu là bảng liệt kê các nội dung công việc thuộc phạm vi gói thầu mà nhà thầu phải thực hiện, dùng làm cơ sở để chào thầu và ký kết hợp đồng (nếu trúng thầu). </w:t>
      </w:r>
    </w:p>
    <w:p w14:paraId="5BBB4992"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Nội dung mô tả hạng mục công việc, yêu cầu kỹ thuật chính và khối lượng mời thầu để thực hiện gói thầu được liệt kê như biểu mẫu số 1B: BẢNG KÊ HẠNG MỤC CÔNG VIỆC, Chương IV của E-HSMT</w:t>
      </w:r>
    </w:p>
    <w:p w14:paraId="3B02590E" w14:textId="77777777" w:rsidR="00EB6D7A" w:rsidRPr="001A435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b/>
          <w:bCs/>
          <w:spacing w:val="-4"/>
          <w:kern w:val="0"/>
          <w:szCs w:val="28"/>
          <w:lang w:val="sv-SE"/>
          <w14:ligatures w14:val="none"/>
        </w:rPr>
        <w:tab/>
        <w:t>1.3.3 Bảng giá dự thầu:</w:t>
      </w:r>
    </w:p>
    <w:p w14:paraId="641F40F4"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lastRenderedPageBreak/>
        <w:tab/>
      </w:r>
      <w:r w:rsidRPr="001A435A">
        <w:rPr>
          <w:rFonts w:eastAsia="Times New Roman" w:cs="Times New Roman"/>
          <w:spacing w:val="-4"/>
          <w:kern w:val="0"/>
          <w:szCs w:val="28"/>
          <w:lang w:val="sv-SE"/>
          <w14:ligatures w14:val="none"/>
        </w:rPr>
        <w:tab/>
        <w:t xml:space="preserve">Trên cơ sở bảng tiên lượng mời thầu, nhà thầu lập Bảng tổng hợp giá dự thầu theo biểu mẫu số 11B: BẢNG TỔNG HỢP GIÁ DỰ THẦU (Ứng với hợp đồng theo đơn giá cố định), Chương IV của E-HSMT; </w:t>
      </w:r>
    </w:p>
    <w:p w14:paraId="1E0BCCCD"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 Giá dự thầu do nhà thầu chào cho gói thầu này phải bao gồm các công việc có tên được liệt kê trong bảng tiên lượng mời thầu và tất cả các nội dung công việc khác (không được liệt kê trong bảng tiên lượng) thuộc phạm vi gói thầu được mô tả tại Khoản 1, Mục I, Chương V và Mẫu 01B (Webform trên Hệ thống); </w:t>
      </w:r>
    </w:p>
    <w:p w14:paraId="45BC8720"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b/>
          <w:bCs/>
          <w:spacing w:val="-4"/>
          <w:kern w:val="0"/>
          <w:szCs w:val="28"/>
          <w:lang w:val="sv-SE"/>
          <w14:ligatures w14:val="none"/>
        </w:rPr>
        <w:tab/>
      </w:r>
      <w:r w:rsidRPr="001A435A">
        <w:rPr>
          <w:rFonts w:eastAsia="Times New Roman" w:cs="Times New Roman"/>
          <w:b/>
          <w:bCs/>
          <w:spacing w:val="-4"/>
          <w:kern w:val="0"/>
          <w:szCs w:val="28"/>
          <w:lang w:val="sv-SE"/>
          <w14:ligatures w14:val="none"/>
        </w:rPr>
        <w:tab/>
      </w:r>
      <w:r w:rsidRPr="001A435A">
        <w:rPr>
          <w:rFonts w:eastAsia="Times New Roman" w:cs="Times New Roman"/>
          <w:b/>
          <w:bCs/>
          <w:spacing w:val="-4"/>
          <w:kern w:val="0"/>
          <w:szCs w:val="28"/>
          <w:u w:val="single"/>
          <w:lang w:val="sv-SE"/>
          <w14:ligatures w14:val="none"/>
        </w:rPr>
        <w:t>Lưu ý:</w:t>
      </w:r>
    </w:p>
    <w:p w14:paraId="6C98A85F"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 xml:space="preserve"> </w:t>
      </w: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 Đối với các hạng mục hàng hóa, xây dựng và lắp đặt thì công việc có đơn vị tính là “trọn bộ” được hiểu là: Nhà thầu phải thực hiện khảo sát hiện trường, nghiên cứu, xem xét kỹ thiết kế bản vẽ thi công mà bên mời thầu cung cấp theo HSMT để tính toán và có phương án sản xuất, thi công lắp đặt đáp ứng yêu cầu của Thiết kế bản vẽ thi công được duyệt. </w:t>
      </w:r>
    </w:p>
    <w:p w14:paraId="378024DF"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Yêu cầu Nhà thầu phải ghi đầy đủ các nội dung "Ghi chú" dưới đây trong Bảng giá dự thầu. Nếu bảng giá trong HSDT không ghi hoặc ghi không đầy đủ, không phù hợp theo các nội dung "Ghi chú" bên dưới thì xem như nhà thầu vẫn phải thực hiện tuân thủ theo các ghi chú này, đồng thời các bên sẽ hoàn thiện bổ sung ghi chú trong bảng giá hợp đồng theo yêu cầu HSMT khi đối chiếu tài liệu</w:t>
      </w:r>
    </w:p>
    <w:p w14:paraId="4A134944" w14:textId="77777777" w:rsidR="00EB6D7A" w:rsidRPr="001A435A" w:rsidRDefault="00EB6D7A" w:rsidP="00EB6D7A">
      <w:pPr>
        <w:tabs>
          <w:tab w:val="left" w:pos="284"/>
        </w:tabs>
        <w:suppressAutoHyphens/>
        <w:spacing w:after="0" w:line="264" w:lineRule="auto"/>
        <w:ind w:right="-72"/>
        <w:jc w:val="both"/>
        <w:rPr>
          <w:rFonts w:eastAsia="Times New Roman" w:cs="Times New Roman"/>
          <w:b/>
          <w:bCs/>
          <w:spacing w:val="-4"/>
          <w:kern w:val="0"/>
          <w:szCs w:val="28"/>
          <w:u w:val="single"/>
          <w:lang w:val="sv-SE"/>
          <w14:ligatures w14:val="none"/>
        </w:rPr>
      </w:pPr>
      <w:r w:rsidRPr="001A435A">
        <w:rPr>
          <w:rFonts w:eastAsia="Times New Roman" w:cs="Times New Roman"/>
          <w:b/>
          <w:bCs/>
          <w:spacing w:val="-4"/>
          <w:kern w:val="0"/>
          <w:szCs w:val="28"/>
          <w:lang w:val="sv-SE"/>
          <w14:ligatures w14:val="none"/>
        </w:rPr>
        <w:tab/>
      </w:r>
      <w:r w:rsidRPr="001A435A">
        <w:rPr>
          <w:rFonts w:eastAsia="Times New Roman" w:cs="Times New Roman"/>
          <w:b/>
          <w:bCs/>
          <w:spacing w:val="-4"/>
          <w:kern w:val="0"/>
          <w:szCs w:val="28"/>
          <w:lang w:val="sv-SE"/>
          <w14:ligatures w14:val="none"/>
        </w:rPr>
        <w:tab/>
      </w:r>
      <w:r w:rsidRPr="001A435A">
        <w:rPr>
          <w:rFonts w:eastAsia="Times New Roman" w:cs="Times New Roman"/>
          <w:b/>
          <w:bCs/>
          <w:spacing w:val="-4"/>
          <w:kern w:val="0"/>
          <w:szCs w:val="28"/>
          <w:u w:val="single"/>
          <w:lang w:val="sv-SE"/>
          <w14:ligatures w14:val="none"/>
        </w:rPr>
        <w:t xml:space="preserve">Ghi chú: </w:t>
      </w:r>
    </w:p>
    <w:p w14:paraId="60EE8FC4"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Bảng giá trong E-HSDT đã bao gồm (nhưng không giới hạn) các chi phí để thực hiện các khối lượng công việc sau: </w:t>
      </w:r>
    </w:p>
    <w:p w14:paraId="3B0E38C8"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thành công trình đáp ứng yêu cầu của HSMT và thiết kế bản vẽ thi công, được đơn vị quản lý chấp nhận nghiệm thu đóng điện công trình đưa vào vận hành, bao gồm nhưng không giới hạn các nội dung công việc sau đây: </w:t>
      </w:r>
    </w:p>
    <w:p w14:paraId="2BA51DAF" w14:textId="77777777" w:rsidR="00EB6D7A" w:rsidRPr="001A435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1A435A">
        <w:rPr>
          <w:rFonts w:eastAsia="Times New Roman" w:cs="Times New Roman"/>
          <w:b/>
          <w:bCs/>
          <w:i/>
          <w:iCs/>
          <w:spacing w:val="-4"/>
          <w:kern w:val="0"/>
          <w:szCs w:val="28"/>
          <w:lang w:val="sv-SE"/>
          <w14:ligatures w14:val="none"/>
        </w:rPr>
        <w:tab/>
      </w:r>
      <w:r w:rsidRPr="001A435A">
        <w:rPr>
          <w:rFonts w:eastAsia="Times New Roman" w:cs="Times New Roman"/>
          <w:b/>
          <w:bCs/>
          <w:spacing w:val="-4"/>
          <w:kern w:val="0"/>
          <w:szCs w:val="28"/>
          <w:lang w:val="sv-SE"/>
          <w14:ligatures w14:val="none"/>
        </w:rPr>
        <w:tab/>
        <w:t xml:space="preserve">* Đối với hàng hóa: </w:t>
      </w:r>
    </w:p>
    <w:p w14:paraId="787091EC" w14:textId="6E37907C"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1) Giá chào hàng là giá đến địa điểm giao hàng cuối cùng (tại chân công trình “</w:t>
      </w:r>
      <w:r w:rsidR="00744CC1" w:rsidRPr="001A435A">
        <w:rPr>
          <w:rFonts w:eastAsia="Times New Roman" w:cs="Times New Roman"/>
          <w:spacing w:val="-4"/>
          <w:kern w:val="0"/>
          <w:szCs w:val="28"/>
          <w:lang w:val="sv-SE"/>
          <w14:ligatures w14:val="none"/>
        </w:rPr>
        <w:t>Hoàn thiện lưới điện THA khu vực Đức Cơ Tỉnh Gia Lai năm 2026</w:t>
      </w:r>
      <w:r w:rsidRPr="001A435A">
        <w:rPr>
          <w:rFonts w:eastAsia="Times New Roman" w:cs="Times New Roman"/>
          <w:spacing w:val="-4"/>
          <w:kern w:val="0"/>
          <w:szCs w:val="28"/>
          <w:lang w:val="sv-SE"/>
          <w14:ligatures w14:val="none"/>
        </w:rPr>
        <w:t xml:space="preserve">”) bao gồm nhưng không giới hạn: giá hàng hóa, thuế và các phí nhập khẩu, thông quan, thuế bán hàng, chi phí vận chuyển và các thuế/phí khác. </w:t>
      </w:r>
    </w:p>
    <w:p w14:paraId="119AF24A"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2) Việc thử nghiệm phải do một đơn vị có đủ tư cách pháp nhân hợp lệ. Nhà thầu phải đệ trình các tài liệu chứng minh năng lực của đơn vị này khi có yêu cầu. </w:t>
      </w:r>
    </w:p>
    <w:p w14:paraId="004DB590"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3) Thời gian giao hàng sẽ bắt đầu từ ngày ký hợp đồng cho đến ngày hàng hoá được giao đến điểm giao hàng cuối cùng. </w:t>
      </w:r>
    </w:p>
    <w:p w14:paraId="403AFD06" w14:textId="77777777" w:rsidR="00EB6D7A" w:rsidRPr="001A435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1A435A">
        <w:rPr>
          <w:rFonts w:eastAsia="Times New Roman" w:cs="Times New Roman"/>
          <w:b/>
          <w:bCs/>
          <w:spacing w:val="-4"/>
          <w:kern w:val="0"/>
          <w:szCs w:val="28"/>
          <w:lang w:val="sv-SE"/>
          <w14:ligatures w14:val="none"/>
        </w:rPr>
        <w:tab/>
      </w:r>
      <w:r w:rsidRPr="001A435A">
        <w:rPr>
          <w:rFonts w:eastAsia="Times New Roman" w:cs="Times New Roman"/>
          <w:b/>
          <w:bCs/>
          <w:spacing w:val="-4"/>
          <w:kern w:val="0"/>
          <w:szCs w:val="28"/>
          <w:lang w:val="sv-SE"/>
          <w14:ligatures w14:val="none"/>
        </w:rPr>
        <w:tab/>
        <w:t xml:space="preserve">* Đối với công tác thi công xây lắp: </w:t>
      </w:r>
    </w:p>
    <w:p w14:paraId="3209B35D"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1) Bảng kê khối lượng mời thầu phải được đọc cùng với hồ sơ thiết kế và yêu cầu kỹ thuật của Hồ sơ mời thầu, nhà thầu phải chào thầu theo đúng bảng kê khối lượng này. Đơn giá dự thầu phải bao gồm: chi phí trực tiếp về vật liệu, nhân công, máy thi công; chi phí chung, thuế và lãi của Nhà thầu; các chi phí xây lắp khác được </w:t>
      </w:r>
      <w:r w:rsidRPr="001A435A">
        <w:rPr>
          <w:rFonts w:eastAsia="Times New Roman" w:cs="Times New Roman"/>
          <w:spacing w:val="-4"/>
          <w:kern w:val="0"/>
          <w:szCs w:val="28"/>
          <w:lang w:val="sv-SE"/>
          <w14:ligatures w14:val="none"/>
        </w:rPr>
        <w:lastRenderedPageBreak/>
        <w:t xml:space="preserve">phân bổ trong đơn giá dự thầu như: xây bến bãi, nhà ở công nhân, kho xưởng, điện nước thi công, vận chuyển, kể cả việc sửa chữa đền bù đường có sẵn mà xe, thiết bị thi công của Nhà thầu thi công vận chuyển vật liệu đi lại trên đó,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bọc hotline đường dây trung thế để làm giàn giáo, tháo dàn giáo tại các điểm giao chéo phục vụ kéo dây (số lượng điểm bọc hotline ĐZ giao chéo theo yêu cầu tại biện pháp thi công liên quan cắt điện - Yêu cầu kỹ thuật- Chương V của E-HSMT), chi phí đảm bảo an toàn giao thông, chi phí hoàn trả lại nguyên trạng mặt bằng,... và tất cả các công việc khác thuộc phạm vi công việc của gói thầu như được mô tả ở chương V của HSMT. Khối lượng thanh toán cho Nhà thầu trúng thầu sẽ là khối lượng thực tế do Nhà thầu hoàn thành và được Chủ đầu tư nghiệm thu chấp nhận thanh toán theo điều khoản hợp đồng. </w:t>
      </w:r>
    </w:p>
    <w:p w14:paraId="3932B307"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2) Đơn giá chào thầu cho phần lắp đặt dây dẫn được tính cho đơn vị chiều dài theo mặt bằng tuyến của 1 pha và bao gồm cả các công tác sau: rải căng dây, lấy độ võng, đấu lèo, làm giàn giáo kéo dây vượt chướng ngại vật (sông, bẻ góc, giao chéo đường giao thông, đường dây điện ở các cấp điện áp, thông tin, đấu nối, an toàn giao thông,...), </w:t>
      </w:r>
      <w:r w:rsidRPr="001A435A">
        <w:rPr>
          <w:rFonts w:eastAsia="Times New Roman" w:cs="Times New Roman"/>
          <w:b/>
          <w:bCs/>
          <w:spacing w:val="-4"/>
          <w:kern w:val="0"/>
          <w:szCs w:val="28"/>
          <w:lang w:val="sv-SE"/>
          <w14:ligatures w14:val="none"/>
        </w:rPr>
        <w:t>đền bù thi công, phát quang hành lang tuyến đảm bảo điều kiện đóng điện theo quy định hiện hành, hoàn trả lại vỉa hè, néo tạm, cung cấp vật liệu và thi công phục vụ đấu nối tạm, bọc hotline đường dây trung thế để làm giàn giáo, tháo dàn giáo tại các điểm giao chéo để phục vụ kéo dây</w:t>
      </w:r>
      <w:r w:rsidRPr="001A435A">
        <w:rPr>
          <w:rFonts w:eastAsia="Times New Roman" w:cs="Times New Roman"/>
          <w:spacing w:val="-4"/>
          <w:kern w:val="0"/>
          <w:szCs w:val="28"/>
          <w:lang w:val="sv-SE"/>
          <w14:ligatures w14:val="none"/>
        </w:rPr>
        <w:t xml:space="preserve"> ... và các chi phí liên quan việc xin giấy phép thi công. Công tác làm dàn giáo phải tuân thủ theo quy định của EVNCPC </w:t>
      </w:r>
      <w:r w:rsidRPr="001A435A">
        <w:rPr>
          <w:rFonts w:eastAsia="Times New Roman" w:cs="Times New Roman"/>
          <w:iCs/>
          <w:spacing w:val="-4"/>
          <w:kern w:val="0"/>
          <w:szCs w:val="28"/>
          <w:lang w:val="sv-SE"/>
          <w14:ligatures w14:val="none"/>
        </w:rPr>
        <w:t>tại văn bản số 649/EVNCPC-KT+AT ngày 21/01/2017.</w:t>
      </w:r>
    </w:p>
    <w:p w14:paraId="690AEEE1"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3) Công tác thi công móng cột, tiếp địa, mương cáp ngầm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thí nghiệm độ đầm chặt đất đắp hố móng theo thiết kế sau khi thi công xong - nếu có), đóng cừ chắn chống sạt lở đất thành móng khi thi công, đào hố móng vị trí ngập nước, bơm nước hố móng, làm hố móng thi công, đào đục phá đá, bê tông móng hiện hữu, vận chuyển đất đá thừa đi đổ, san gạt mặt bằng theo cos thiết kế và kè móng, hoàn trả mương thoát nước, đường và làm dây néo cột hiện hữu, hố thế khi thi công cải tạo móng, lắp dựng cột. Nhà thầu cần lưu ý nghiên cứu kỹ hồ sơ khảo sát và thiết kế công trình để tính toán chào giá cho phù hợp. </w:t>
      </w:r>
    </w:p>
    <w:p w14:paraId="637B17AF"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4) Công tác đổ bê tông bao gồm cả công việc lắp ghép cốp pha, cầu công tác (nếu cần), đầm dùi, bảo dưỡng bê tông. Đối với bê tông đúc sẵn bao gồm cả công tác lắp đặt cấu kiện bê tông đúc sẵn. </w:t>
      </w:r>
    </w:p>
    <w:p w14:paraId="04488EA3"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lastRenderedPageBreak/>
        <w:tab/>
      </w:r>
      <w:r w:rsidRPr="001A435A">
        <w:rPr>
          <w:rFonts w:eastAsia="Times New Roman" w:cs="Times New Roman"/>
          <w:spacing w:val="-4"/>
          <w:kern w:val="0"/>
          <w:szCs w:val="28"/>
          <w:lang w:val="sv-SE"/>
          <w14:ligatures w14:val="none"/>
        </w:rPr>
        <w:tab/>
        <w:t xml:space="preserve">5) Địa điểm vật tư bên A cung cấp cho bên B cụ thể như sau: MBA, Dây dẫn, phụ kiện,…. tại kho của bên A (Số 58 đường Trường Sơn, phường Thống nhất, tỉnh Gia Lai). </w:t>
      </w:r>
    </w:p>
    <w:p w14:paraId="6E94B291"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6) Công tác thí nghiệm hiệu chỉnh, hiệu chỉnh cấu hình thiết bị: Ngoài các công việc đã kê trong bảng tiên lượng mời thầu, Nhà thầu phải chịu trách nhiệm và chi phí để thực hiện các công việc thí nghiệm khác theo yêu cầu của bên A (nếu có) theo quy định hiện hành nhằm đảm bảo yêu cầu kỹ thuật đóng điện công trình đưa vào sử dụng. </w:t>
      </w:r>
    </w:p>
    <w:p w14:paraId="59935D16"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7) Công tác tháo dỡ thu hồi đã bao gồm cả chi phí: Tháo dỡ, xắp xếp gọn gàng, bảo quản, kiểm kê, vận chuyển từ công trình đến kho của Công ty Điện lực Gia Lai (Số 58 đường Trường Sơn, phường Thống nhất, tỉnh Gia Lai), đối với dây dẫn phải quấn gọn gàng vào rulô do nhà thầu cấp, ghi chú rõ ràng số mét, loại dây của từng cuộn. </w:t>
      </w:r>
    </w:p>
    <w:p w14:paraId="0566EAF0"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8) Nhà thầu có trách nhiệm rà soát khối lượng giữa tiên lượng mời thầu so với hồ sơ thiết kế. Trong trường hợp có sai khác về khối lượng thì nhà thầu lập bảng kê chi tiết kèm theo hồ sơ dự thầu và sẽ xem xét điều chỉnh trong quá trình hoàn thiện hợp đồng. Trường hợp nhà thầu không lập bảng kê chi tiết hoặc bảng kê không đầy đủ khối lượng dẫn đến dư thừa vật tư so với thiết kế thì nhà thầu phải chịu trách nhiệm xử lý vật tư này. </w:t>
      </w:r>
    </w:p>
    <w:p w14:paraId="584FB9C6"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9) Trong quá trình triển khai thi công nếu có phát sinh do nguyên nhân khách quan làm dư thừa VTTB (không cấu thành lên công trình) thì hai bên cùng bàn bạc thống nhất theo hướng Nhà thầu tiếp nhận sử dụng VTTB dư thừa này và giá trị sẽ khấu trừ trong giá trị thanh quyết toán hợp đồng. </w:t>
      </w:r>
    </w:p>
    <w:p w14:paraId="0596D0CD"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10) Nhà thầu chịu kinh phí vận chuyển vật tư thiết bị do Bên A cấp từ kho Bên A đến công trường. Nhà thầu có trách nhiệm bảo quản và đảm bảo các vật tư này không bị hư hại, trong trường hợp để xảy ra hư hại, Nhà thầu chịu kinh phí mua lại các vật tư thiết bị này bằng kinh phí của nhà thầu kể cả chi phí thí nghiệm. </w:t>
      </w:r>
    </w:p>
    <w:p w14:paraId="05D50338"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xml:space="preserve">11) Nhà thầu có trách nhiệm bảo hành công trình trong phạm vi công việc thực hiện của nhà thầu, ngoại trừ chất lượng VTTB A cấp. </w:t>
      </w:r>
    </w:p>
    <w:p w14:paraId="57E93E67"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12) Bất kể các ghi chú trên, tất cả các đơn giá và giá do Nhà thầu chào trong Biểu khối lượng 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2A0BE510" w14:textId="77777777" w:rsidR="00EB6D7A" w:rsidRPr="001A435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r>
      <w:r w:rsidRPr="001A435A">
        <w:rPr>
          <w:rFonts w:eastAsia="Times New Roman" w:cs="Times New Roman"/>
          <w:b/>
          <w:bCs/>
          <w:spacing w:val="-4"/>
          <w:kern w:val="0"/>
          <w:szCs w:val="28"/>
          <w:lang w:val="sv-SE"/>
          <w14:ligatures w14:val="none"/>
        </w:rPr>
        <w:t>1.3.4 Các công việc cần phải tiến hành:</w:t>
      </w:r>
    </w:p>
    <w:p w14:paraId="255F6304"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b/>
          <w:bCs/>
          <w:i/>
          <w:iCs/>
          <w:kern w:val="0"/>
          <w:szCs w:val="28"/>
          <w:lang w:val="sv-SE"/>
          <w14:ligatures w14:val="none"/>
        </w:rPr>
        <w:tab/>
      </w:r>
      <w:r w:rsidRPr="001A435A">
        <w:rPr>
          <w:rFonts w:eastAsia="Times New Roman" w:cs="Times New Roman"/>
          <w:b/>
          <w:bCs/>
          <w:kern w:val="0"/>
          <w:szCs w:val="28"/>
          <w:lang w:val="sv-SE"/>
          <w14:ligatures w14:val="none"/>
        </w:rPr>
        <w:t>1) Các công việc có tên trong bảng kê khối lượng mời thầu:</w:t>
      </w:r>
      <w:r w:rsidRPr="001A435A">
        <w:rPr>
          <w:rFonts w:eastAsia="Times New Roman" w:cs="Times New Roman"/>
          <w:kern w:val="0"/>
          <w:szCs w:val="28"/>
          <w:lang w:val="sv-SE"/>
          <w14:ligatures w14:val="none"/>
        </w:rPr>
        <w:t xml:space="preserve"> </w:t>
      </w:r>
    </w:p>
    <w:p w14:paraId="57665FE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Các công việc có tên trong bảng kê khối lượng mời thầu thể hiện tại Bảng tiên lượng mời thầu. Phạm vi công việc của gói thầu theo thiết kế được duyệt với khối lượng công việc như bảng kê khối lượng nêu ở Bảng tiên lượng mời thầu, bao gồm các công tác chính sau đây: </w:t>
      </w:r>
    </w:p>
    <w:p w14:paraId="0D7902E6"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Cung cấp vật liệu và thi công móng trụ, lắp đặt hệ thống tiếp địa. </w:t>
      </w:r>
    </w:p>
    <w:p w14:paraId="7670E1F5"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Cung cấp và lắp dựng cột BTLT. </w:t>
      </w:r>
    </w:p>
    <w:p w14:paraId="63995AE1"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lastRenderedPageBreak/>
        <w:tab/>
        <w:t>- Cung cấp và lắp đặt xà, cách điện, cổ dề, dây néo và vật liệu điện.</w:t>
      </w:r>
    </w:p>
    <w:p w14:paraId="0D4052B7"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Rãi căng dây dẫn (vật tư A cấp). </w:t>
      </w:r>
    </w:p>
    <w:p w14:paraId="77B1FC5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Lắp đặt máy biến áp (vật tư A cấp)</w:t>
      </w:r>
    </w:p>
    <w:p w14:paraId="02296DFF"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Lắp đặt công tơ, cáp lực hạ áp, cáp trung áp máy biến áp ( vật tư A cấp)   </w:t>
      </w:r>
    </w:p>
    <w:p w14:paraId="0A6D7687"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Tháo dỡ các vật tư thu hồi và bàn giao cho Bên A; </w:t>
      </w:r>
    </w:p>
    <w:p w14:paraId="2468D6F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Thí nghiệm vật tư thiết bị, thí nghiệm tiếp địa … </w:t>
      </w:r>
    </w:p>
    <w:p w14:paraId="650A8101"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b/>
          <w:bCs/>
          <w:i/>
          <w:iCs/>
          <w:spacing w:val="-4"/>
          <w:kern w:val="0"/>
          <w:szCs w:val="28"/>
          <w:lang w:val="sv-SE"/>
          <w14:ligatures w14:val="none"/>
        </w:rPr>
        <w:tab/>
      </w:r>
      <w:r w:rsidRPr="001A435A">
        <w:rPr>
          <w:rFonts w:eastAsia="Times New Roman" w:cs="Times New Roman"/>
          <w:b/>
          <w:bCs/>
          <w:spacing w:val="-4"/>
          <w:kern w:val="0"/>
          <w:szCs w:val="28"/>
          <w:lang w:val="sv-SE"/>
          <w14:ligatures w14:val="none"/>
        </w:rPr>
        <w:t xml:space="preserve">2) Các công việc không có tên trong bảng kê khối lượng mời thầu: </w:t>
      </w:r>
      <w:r w:rsidRPr="001A435A">
        <w:rPr>
          <w:rFonts w:eastAsia="Times New Roman" w:cs="Times New Roman"/>
          <w:spacing w:val="-4"/>
          <w:kern w:val="0"/>
          <w:szCs w:val="28"/>
          <w:lang w:val="sv-SE"/>
          <w14:ligatures w14:val="none"/>
        </w:rPr>
        <w:t>Ngoài các công việc được kê trong bảng kê khối lượng, nhà thầu phải thực hiện toàn bộ các công tác như nêu dưới đây nhưng không giới hạn để hoàn thành khối lượng công việc nêu tại bảng tiên lượng mời thầu và tất cả các chi phí liên quan đến việc thực hiện các công tác này phải được bao gồm trong đơn giá các hạng mục đã kê trong bảng kê khối lượng</w:t>
      </w:r>
    </w:p>
    <w:p w14:paraId="5F03ED6C" w14:textId="77777777" w:rsidR="00EB6D7A" w:rsidRPr="001A435A"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1A435A">
        <w:rPr>
          <w:rFonts w:eastAsia="Times New Roman" w:cs="Times New Roman"/>
          <w:i/>
          <w:iCs/>
          <w:kern w:val="0"/>
          <w:szCs w:val="28"/>
          <w:lang w:val="sv-SE"/>
          <w14:ligatures w14:val="none"/>
        </w:rPr>
        <w:tab/>
        <w:t xml:space="preserve">a. Chuẩn bị thi công: </w:t>
      </w:r>
    </w:p>
    <w:p w14:paraId="34B83987"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Định vị tim mốc đường dây; </w:t>
      </w:r>
    </w:p>
    <w:p w14:paraId="1A83BC19"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Phóng tuyến đường dây 0,4kV, 22kV, xác định vị trí đặt TBA; </w:t>
      </w:r>
    </w:p>
    <w:p w14:paraId="4AD3CC92"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Chuẩn bị hồ sơ và xin cấp phép thi công: các đoạn tuyến đi dọc hoặc vượt quốc lộ, tỉnh lộ, ...; </w:t>
      </w:r>
    </w:p>
    <w:p w14:paraId="3A5BCD7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Khảo sát hiện trường, lập đầy đủ biện pháp thi công, thỏa thuận phương án cắt điện thi công với đơn vị quản lý vận hành. </w:t>
      </w:r>
    </w:p>
    <w:p w14:paraId="6EE517B4"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Nhà thầu phải xác định vị trí, cao độ của các chi tiết xây lắp theo hồ sơ thiết kế, và phải chịu trách nhiệm về độ chính xác của các công việc này. </w:t>
      </w:r>
    </w:p>
    <w:p w14:paraId="65CB424F"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Căn cứ theo đề án thiết kế, nhà thầu tự xác định mốc giới và phạm vi xây dựng cho từng hạng mục công trình. </w:t>
      </w:r>
    </w:p>
    <w:p w14:paraId="41BBBC85"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Xây lán trại tạm, lắp đặt điện nước thi công và đảm bảo nguồn điện, nước để phục vụ trong suốt quá trình thi công. </w:t>
      </w:r>
    </w:p>
    <w:p w14:paraId="5A3C22C4"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Nhà thầu tự đánh giá mặt bằng công trường: Trước khi dự thầu,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 để lập giá dự thầu. </w:t>
      </w:r>
    </w:p>
    <w:p w14:paraId="500E9AFC"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Trước khi khởi công xây dựng công trình, nhà thầu phải lập và trình Công ty Điện lực Gia Lai “Biện pháp đảm bảo an toàn, bảo vệ môi trường trong quá trình thi công xây dựng”. Ngoài các thiết bị thi công chủ yếu phục vụ thi công gói thầu, nhà thầu phải nêu cụ thể các thiết bị an toàn lao động (như: tiếp địa lưu động, dây an toàn, ...). Số lượng tối thiểu cần có phải đảm bảo phục vụ thi công, các đợt cắt điện. </w:t>
      </w:r>
    </w:p>
    <w:p w14:paraId="5B5C90F5" w14:textId="77777777" w:rsidR="00EB6D7A" w:rsidRPr="001A435A"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1A435A">
        <w:rPr>
          <w:rFonts w:eastAsia="Times New Roman" w:cs="Times New Roman"/>
          <w:i/>
          <w:iCs/>
          <w:kern w:val="0"/>
          <w:szCs w:val="28"/>
          <w:lang w:val="sv-SE"/>
          <w14:ligatures w14:val="none"/>
        </w:rPr>
        <w:tab/>
        <w:t xml:space="preserve">b. Giai đoạn thi công: </w:t>
      </w:r>
    </w:p>
    <w:p w14:paraId="0931F7ED"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Thực hiện chế độ báo cáo tiến độ theo điều kiện hợp đồng; </w:t>
      </w:r>
    </w:p>
    <w:p w14:paraId="5D00E84F"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lastRenderedPageBreak/>
        <w:tab/>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 </w:t>
      </w:r>
    </w:p>
    <w:p w14:paraId="06DCF4CC"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Lối ra vào công trường thể hiện trong bản vẽ thiết kế. Nhà thầu có trách nhiệm xin phép các lối ra vào tạm v.v... và giữ gìn đường đi lối lại luôn luôn an toàn và sạch sẽ; </w:t>
      </w:r>
    </w:p>
    <w:p w14:paraId="65A7DE45"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San ủi, đắp đất mặt bằng tạm và đường tạm, cầu tạm (nếu có) để đưa phương tiện, vật tư - thiết bị, vật liệu … vào từng vị trí thi công;</w:t>
      </w:r>
    </w:p>
    <w:p w14:paraId="7406E4B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Làm giàn giáo vượt đường giao thông, đường dây thông tin liên lạc, đường dây điện lực … và đặc biệt là giàn giáo khi kéo rải căng dây, vật liệu sử dụng làm giàn giáo xây dựng là dàn Tiệp. Khi làm giàn giáo vượt đường dây trung thế phải liên hệ với điện lực sở tại để bọc hotline trước khi làm giàn giáo, chi phí bọc hotline nhà thầu phải tính trong giá chào thầu (số điểm giao chéo với đường dây trung thế 22kV); </w:t>
      </w:r>
    </w:p>
    <w:p w14:paraId="47803C28"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r>
      <w:r w:rsidRPr="001A435A">
        <w:rPr>
          <w:rFonts w:eastAsia="Times New Roman" w:cs="Times New Roman"/>
          <w:kern w:val="0"/>
          <w:szCs w:val="28"/>
          <w:lang w:val="sv-SE"/>
          <w14:ligatures w14:val="none"/>
        </w:rPr>
        <w:tab/>
        <w:t xml:space="preserve">- Bảo vệ, bảo quản, bảo dưỡng vật tư thiết bị … (trước và sau khi lắp đặt) để đảm bảo yêu cầu kỹ thuật trong suốt quá trình thi công cho đến khi nghiệm thu bàn giao đưa vào sử dụng; </w:t>
      </w:r>
    </w:p>
    <w:p w14:paraId="1D90AD1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Các công trình tạm, các biện pháp chằng néo tạm, các hạng mục công việc phục vụ duy trì cấp điện tạm, … trong quá trình thi công. </w:t>
      </w:r>
    </w:p>
    <w:p w14:paraId="524C132E"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Các công việc phục vụ thi công đối với các vị trí bị xói lở, sạt lở, đi qua nền đất yếu, bị hiện tượng cát lún, cát chảy … như: đóng cừ, kè, bờ chắn chống xói lở, chống sạt lở khi đào móng; các biện pháp thi công chống sụt lún khi đào móng, khoan đường tỉnh lộ cũng như lắp đặt vật tư - thiết bị; kè chắn nước cũng như bơm hút nước đối với các vị trí bị ngập nước hoặc bị mạch nước ngầm; … </w:t>
      </w:r>
    </w:p>
    <w:p w14:paraId="4B88B9C8"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Nhà thầu phải chịu mọi chi phí liên quan đến công tác thí nghiệm các vật tư, thiết bị do nhà thầu cấp, chi phí thí nghiệm liên quan đến chất lượng công trình do Nhà thầu xây lắp, như: Xi măng, cát, đá, thép, mẫu bê tông... </w:t>
      </w:r>
    </w:p>
    <w:p w14:paraId="574C00FA"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Vận chuyển vật tư thiết bị (A cấp): Nhà thầu chịu trách nhiệm toàn bộ mọi vấn đề liên quan trong quá trình vận chuyển kể từ khi nhận hàng tại nơi giao hàng và chi phí cho phần này phải tính toán đưa vào bao gồm trong giá dự thầu. Nơi giao hàng đối với Vật tư thiết bị được quy định tại kho Bên A.</w:t>
      </w:r>
    </w:p>
    <w:p w14:paraId="19CE501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r>
      <w:r w:rsidRPr="001A435A">
        <w:rPr>
          <w:rFonts w:eastAsia="Times New Roman" w:cs="Times New Roman"/>
          <w:kern w:val="0"/>
          <w:szCs w:val="28"/>
          <w:lang w:val="sv-SE"/>
          <w14:ligatures w14:val="none"/>
        </w:rPr>
        <w:tab/>
        <w:t xml:space="preserve">- Nhà thầu chịu kinh phí và thực hiện đục phá đá (nếu gặp) để đảm bảo đủ điều kiện đào đúc móng theo thiết kế. Nhà thầu cần xem xét kỹ hồ sơ khảo sát và thiết kế của công trình để biết được các thông tin cần thiết về đục phá đá khi thi công trình. Trường hợp đục đá bằng phương án nổ mìn, nhà thầu tự liên hệ với các cơ quan thẩm quyền có liên quan để xin giấy phép nổ mìn phá đá, thực hiện đầy đủ các biện pháp an toàn trong quá trình thi công; </w:t>
      </w:r>
    </w:p>
    <w:p w14:paraId="1AE2361B"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Chi phí trực bảo vệ công trình trong suốt quá trình thi công (kể cả các ngày nghỉ, lễ, Tết, …) cho đến khi công trình bàn giao cho đơn vị quản lý vận hành; </w:t>
      </w:r>
    </w:p>
    <w:p w14:paraId="7342577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lastRenderedPageBreak/>
        <w:tab/>
        <w:t xml:space="preserve">- Nhà thầu phải hoàn trả lại vật tư A cấp còn thừa tại kho bên A. Nếu nhà thầu không hoàn trả vật tư trên (hoặc làm mất) thì Ban sẽ khấu trừ vào giá trị xây lắp của gói thầu; </w:t>
      </w:r>
    </w:p>
    <w:p w14:paraId="53215547"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Nhà thầu chịu toàn bộ các chi phí liên quan được mô tả trong phần “Ghi chú” của Bảng tiên lượng mời thầu. </w:t>
      </w:r>
    </w:p>
    <w:p w14:paraId="40D16CB8" w14:textId="77777777" w:rsidR="00EB6D7A" w:rsidRPr="001A435A"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1A435A">
        <w:rPr>
          <w:rFonts w:eastAsia="Times New Roman" w:cs="Times New Roman"/>
          <w:i/>
          <w:iCs/>
          <w:kern w:val="0"/>
          <w:szCs w:val="28"/>
          <w:lang w:val="sv-SE"/>
          <w14:ligatures w14:val="none"/>
        </w:rPr>
        <w:tab/>
        <w:t>c. Các thủ tục liên quan đến cấp phép.</w:t>
      </w:r>
    </w:p>
    <w:p w14:paraId="3D44A636"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0DA93784"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 </w:t>
      </w:r>
    </w:p>
    <w:p w14:paraId="2FC38AE3"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Nhà thầu chịu trách nhiệm và kinh phí thực hiện các biện pháp để duy trì các chức năng bình thường của các công trình công cộng (đường giao thông,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7BB3E853"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w:t>
      </w:r>
    </w:p>
    <w:p w14:paraId="3FE4AB64"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Nhà thầu thực hiện công tác khảo sát tại hiện trường để xác định phương án thi công cải tạo, đấu nối, giao chéo có liên quan đến cắt điện hoặc thi công hotline. </w:t>
      </w:r>
    </w:p>
    <w:p w14:paraId="42900341" w14:textId="77777777" w:rsidR="00EB6D7A" w:rsidRPr="001A435A"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1A435A">
        <w:rPr>
          <w:rFonts w:eastAsia="Times New Roman" w:cs="Times New Roman"/>
          <w:i/>
          <w:iCs/>
          <w:kern w:val="0"/>
          <w:szCs w:val="28"/>
          <w:lang w:val="sv-SE"/>
          <w14:ligatures w14:val="none"/>
        </w:rPr>
        <w:tab/>
        <w:t xml:space="preserve">d. Đền bù giải phóng mặt bằng trong quá trình thi công: </w:t>
      </w:r>
    </w:p>
    <w:p w14:paraId="29D9ABFB"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Nhà thầu chịu trách nhiệm và chi phí để thực hiện đền bù phục vụ thi công, cụ thể như sau: </w:t>
      </w:r>
    </w:p>
    <w:p w14:paraId="1EA78E15"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w:t>
      </w:r>
      <w:r w:rsidRPr="001A435A">
        <w:rPr>
          <w:rFonts w:eastAsia="Times New Roman" w:cs="Times New Roman"/>
          <w:kern w:val="0"/>
          <w:szCs w:val="28"/>
          <w:lang w:val="sv-SE"/>
          <w14:ligatures w14:val="none"/>
        </w:rPr>
        <w:lastRenderedPageBreak/>
        <w:t xml:space="preserve">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1D02839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Đối với các vị trí thi công đi qua khu vực đặc thù (đầm lầy, song, hồ,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pháp đảm bảo an toàn giao thông khi thi công, vận chuyển các thiết bị trên đến 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khi thi công xong; hoàn trả lại mặt bằng như hiện trạng ban đầu sau khi thi công xong… </w:t>
      </w:r>
    </w:p>
    <w:p w14:paraId="047DED2E"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Các nội dung đền bù và chi phí liên quan khác để phục vụ cho quá trình thi công hoàn thiện gói thầu.</w:t>
      </w:r>
    </w:p>
    <w:p w14:paraId="6E00A439"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shd w:val="clear" w:color="auto" w:fill="FFFFFF"/>
          <w:lang w:val="sv-SE" w:eastAsia="vi-VN"/>
          <w14:ligatures w14:val="none"/>
        </w:rPr>
        <w:tab/>
        <w:t xml:space="preserve">- Nhà thầu phối hợp với Công ty Điện lực Gia Lai và địa phương thực hiện </w:t>
      </w:r>
      <w:r w:rsidRPr="001A435A">
        <w:rPr>
          <w:rFonts w:eastAsia="Times New Roman" w:cs="Times New Roman"/>
          <w:kern w:val="0"/>
          <w:szCs w:val="28"/>
          <w:lang w:val="sv-SE"/>
          <w14:ligatures w14:val="none"/>
        </w:rPr>
        <w:t>công</w:t>
      </w:r>
      <w:r w:rsidRPr="001A435A">
        <w:rPr>
          <w:rFonts w:eastAsia="Times New Roman" w:cs="Times New Roman"/>
          <w:kern w:val="0"/>
          <w:szCs w:val="28"/>
          <w:shd w:val="clear" w:color="auto" w:fill="FFFFFF"/>
          <w:lang w:val="sv-SE" w:eastAsia="vi-VN"/>
          <w14:ligatures w14:val="none"/>
        </w:rPr>
        <w:t xml:space="preserve"> tác bồi thường giải phóng mặt bằng, cụ thể như sau:</w:t>
      </w:r>
    </w:p>
    <w:p w14:paraId="29A9067C" w14:textId="77777777" w:rsidR="00EB6D7A" w:rsidRPr="001A435A"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1A435A">
        <w:rPr>
          <w:rFonts w:eastAsia="MS Mincho" w:cs="Times New Roman"/>
          <w:kern w:val="0"/>
          <w:szCs w:val="28"/>
          <w:shd w:val="clear" w:color="auto" w:fill="FFFFFF"/>
          <w:lang w:val="sv-SE" w:eastAsia="vi-VN"/>
          <w14:ligatures w14:val="none"/>
        </w:rPr>
        <w:t>+ Nhà thầu cử cán bộ tham gia thống kê khối lượng bồi thường, lập hồ sơ</w:t>
      </w:r>
      <w:del w:id="0" w:author="Thái Dương Tuấn (GLPC.PGĐ)" w:date="2023-10-24T19:51:00Z">
        <w:r w:rsidRPr="001A435A" w:rsidDel="00B817DC">
          <w:rPr>
            <w:rFonts w:eastAsia="MS Mincho" w:cs="Times New Roman"/>
            <w:kern w:val="0"/>
            <w:szCs w:val="28"/>
            <w:shd w:val="clear" w:color="auto" w:fill="FFFFFF"/>
            <w:lang w:val="sv-SE" w:eastAsia="vi-VN"/>
            <w14:ligatures w14:val="none"/>
          </w:rPr>
          <w:delText xml:space="preserve"> </w:delText>
        </w:r>
      </w:del>
      <w:r w:rsidRPr="001A435A">
        <w:rPr>
          <w:rFonts w:eastAsia="MS Mincho" w:cs="Times New Roman"/>
          <w:kern w:val="0"/>
          <w:szCs w:val="28"/>
          <w:shd w:val="clear" w:color="auto" w:fill="FFFFFF"/>
          <w:lang w:val="sv-SE" w:eastAsia="vi-VN"/>
          <w14:ligatures w14:val="none"/>
        </w:rPr>
        <w:t xml:space="preserve"> đền bù giải phóng mặt bằng.</w:t>
      </w:r>
    </w:p>
    <w:p w14:paraId="546A8C8D" w14:textId="77777777" w:rsidR="00EB6D7A" w:rsidRPr="001A435A"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1A435A">
        <w:rPr>
          <w:rFonts w:eastAsia="MS Mincho" w:cs="Times New Roman"/>
          <w:kern w:val="0"/>
          <w:szCs w:val="28"/>
          <w:shd w:val="clear" w:color="auto" w:fill="FFFFFF"/>
          <w:lang w:val="sv-SE" w:eastAsia="vi-VN"/>
          <w14:ligatures w14:val="none"/>
        </w:rPr>
        <w:t>+ Nhà thầu thực hiện giải phóng mặt bằng các khối lượng đã bồi thường đảm bảo đủ điều kiện vận hành.</w:t>
      </w:r>
    </w:p>
    <w:p w14:paraId="169EDE55"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w:t>
      </w:r>
      <w:r w:rsidRPr="001A435A">
        <w:rPr>
          <w:rFonts w:eastAsia="Times New Roman" w:cs="Times New Roman"/>
          <w:i/>
          <w:iCs/>
          <w:kern w:val="0"/>
          <w:szCs w:val="28"/>
          <w:lang w:val="sv-SE"/>
          <w14:ligatures w14:val="none"/>
        </w:rPr>
        <w:t>e. Công tác quản lý môi trường của dự án:</w:t>
      </w:r>
      <w:r w:rsidRPr="001A435A">
        <w:rPr>
          <w:rFonts w:eastAsia="Times New Roman" w:cs="Times New Roman"/>
          <w:kern w:val="0"/>
          <w:szCs w:val="28"/>
          <w:lang w:val="sv-SE"/>
          <w14:ligatures w14:val="none"/>
        </w:rPr>
        <w:t xml:space="preserve"> Nhà thầu lưu ý một số nội dung công việc cụ thể như sau: </w:t>
      </w:r>
    </w:p>
    <w:p w14:paraId="67C425F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Nhà thầu có trách nhiệm thực hiện công tác quản lý môi trường thuộc trách nhiệm nhà thầu được quy đinh trong hồ sơ thiết kế đã được phê duyệt và các yêu cầu khác của Chủ đầu tư. Nhà thầu lưu ý các biện pháp để đảm bảo yêu cầu về công tác môi trường, thể hiện các nội dung sau đây: </w:t>
      </w:r>
    </w:p>
    <w:p w14:paraId="6AF057D4"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Giảm thiểu do phát sinh bụi và ô nhiểm không khí: Nhà thầu chịu trách nhiệm thực thi các quy định của Việt Nam liên quan đến chất lượng môi trường không khí. Nhà thầu sẽ đảm bảo sự phát sinh bụi sẽ được giảm thiểu và không gây khó chịu cho người dân địa phương và thực hiện kế hoạch kiểm soát bụi để duy trì môi trường an toàn lao động (như dùng xe phun nước, che chắn trong quá trình vận chuyển vật liệu xây dựng). Vật liệu xây dựng và dễ gây bụi cần được che chắn trong quá trình vận chuyển nhằm tránh làm rơi vãi đất, cát, vật liệu hoặc bụi.</w:t>
      </w:r>
    </w:p>
    <w:p w14:paraId="21665295"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Giảm thiểu tiếng ồn và độ rung: Nhà thầu có trách nhiệm thực thi các quy định của Việt Nam liên quan đến tiếng ồn và độ rung.</w:t>
      </w:r>
    </w:p>
    <w:p w14:paraId="6D7AEDA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lastRenderedPageBreak/>
        <w:tab/>
        <w:t xml:space="preserve">- Giảm thiểu tác động của nước thải sinh hoạt: Nhà thầu cần có trách nhiệm thực thi các quy định của Việt Nam liên quan đến nước thải xả vào môi trường. Đảm bảo hệ thống thoát nước luôn thông thoáng. </w:t>
      </w:r>
    </w:p>
    <w:p w14:paraId="1FFB089D"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Giảm thiểu tác động của chất thải rắn sinh hoạt: Trước khi thi công, nhà thầu cần chuẩn bị quy trình thủ tục kiểm soát chất thải (lưu trữ, cung cấp thùng rác, kế hoạch thu dọn công trường, kế hoạch dỡ bỏ các thùng, vv) và thực hiện đúng trong quá trình xây dựng. Trước khi thi công phải xin cấp phép tất cả các loại giấy phép cần thiết liên quan đến quản lý chất thải của dự án. Rác thải sinh hoạt phải được thu gom đúng nơi quy định và đơn vị thi công phải hợp đồng với đơn vị môi trường tại địa phương thu gom và xử lý đúng quy định; </w:t>
      </w:r>
    </w:p>
    <w:p w14:paraId="7C8641AD"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Chất thải nguy hại: Giẻ lau dính dầu, dầu nhớt thải từ các phương tiện vận chuyển và các chất thải nguy hại khác theo quy định, Nhà thầu phải thu gom và quản lý theo đúng quy định tại Thông tư 02/2022/TTBTNMT ngày 10/1/2022 của Bộ Tài nguyên và môi trường quy định chi tiết thi hành một số điều của Luật Bảo vệ môi trường 2020. </w:t>
      </w:r>
    </w:p>
    <w:p w14:paraId="45929776"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Giảm thiểu tác động đến cơ sở hạ tầng trong khu vực dự án: Nhà thầu phải thỏa thuận với đơn vị chức năng về biện pháp thi công trước khi rãi căng dây dẫn tại các vị trí giao chéo với đường giao thông, đường dây điện lực… và thực hiện đúng các biện pháp án toàn theo quy định. Nhà thầu có trách nhiệm hoàn trả lại đường xá như hiện trạng ban đầu do quá trình thi công, vận chuyển vật tư thiết bị làm hư hỏng và xuống cấp đường xá trong khu vực. Chi phí này được tính bao gồm trong chi phí đấu thầu xây lắp của gói thầu. </w:t>
      </w:r>
    </w:p>
    <w:p w14:paraId="23C96F66"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Nhà thầu cần tuân thủ mọi quy định của Việt nam về an toàn lao động. Chuẩn bị và thực hiện kế hoạch hành động để ứng phó với các rủi ro và các tình huống khẩn cấp. Chuẩn bị các dịch vụ cứu trợ khẩn cấp ngay tại công trường. Đảm bảo cung cấp thiết bị bảo hộ lao động chống ồn cho công nhân sử dụng máy móc gây tiếng ồn. Nhà thầu sẽ cung cấp các biện pháp an toàn như lắp đặt hàng rào, rào chắn, dấu hiệu cảnh báo tại những vị trí nguy hiểm như móng cột đang thi công dở để chống tai nạn giao thông cũng như các rủi ro khác cho người dân. Lắp đặt các hàng rào, rào chắn, cảnh báo nguy hiểm/ khu vực cấm xung quanh khu công trường để chỉ rõ nguy hiểm tiềm ẩn cho người dân công cộng. </w:t>
      </w:r>
    </w:p>
    <w:p w14:paraId="01C35441"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Trong quá trình xây dựng Nhà thầu phải tuân thủ theo các quy định của Pháp luật Việt Nam về Bảo vệ môi trường. Sau khi thi công hoàn thành từng hạng mục công trình, Nhà thầu phải có trách nhiệm thu gom các vật liệu dư thừa và hoàn trả lại mặt bằng cho người dân như hiện trạng ban đầu. Trong quá trình thi công, nếu lượng dầu mỡ, nhiên liệu… thải ra môi trường xung quanh làm chết tôm cá, hoa màu… của người dân xung quanh thì Nhà thầu phải bồi thường thiệt hại do mình gây ra cho người dân. </w:t>
      </w:r>
    </w:p>
    <w:p w14:paraId="3D83FDEE"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Trong quá trình thi công, Nhà thầu sẽ chịu trách nhiệm về công tác bảo vệ môi trường theo quy định và bồi thường, khắc phục các ảnh hưởng đến chất lượng môi trường do Nhà thầu vi phạm trong quá trình thi công theo như Quy </w:t>
      </w:r>
      <w:r w:rsidRPr="001A435A">
        <w:rPr>
          <w:rFonts w:eastAsia="Times New Roman" w:cs="Times New Roman"/>
          <w:kern w:val="0"/>
          <w:szCs w:val="28"/>
          <w:lang w:val="sv-SE"/>
          <w14:ligatures w14:val="none"/>
        </w:rPr>
        <w:lastRenderedPageBreak/>
        <w:t xml:space="preserve">định tại Nghị định số 45/2022/NĐ-CP ngày 07/07/2022 của Chính Phủ quy định về xử phạt vi phạm hành chính trong lĩnh vực bảo vệ môi trường. </w:t>
      </w:r>
    </w:p>
    <w:p w14:paraId="0BB175C6" w14:textId="77777777" w:rsidR="00EB6D7A" w:rsidRPr="001A435A" w:rsidRDefault="00EB6D7A" w:rsidP="00EB6D7A">
      <w:pPr>
        <w:widowControl w:val="0"/>
        <w:tabs>
          <w:tab w:val="left" w:pos="700"/>
        </w:tabs>
        <w:spacing w:after="0" w:line="264" w:lineRule="auto"/>
        <w:jc w:val="both"/>
        <w:rPr>
          <w:rFonts w:eastAsia="Times New Roman" w:cs="Times New Roman"/>
          <w:b/>
          <w:bCs/>
          <w:i/>
          <w:iCs/>
          <w:kern w:val="0"/>
          <w:szCs w:val="28"/>
          <w:lang w:val="sv-SE"/>
          <w14:ligatures w14:val="none"/>
        </w:rPr>
      </w:pPr>
      <w:r w:rsidRPr="001A435A">
        <w:rPr>
          <w:rFonts w:eastAsia="Times New Roman" w:cs="Times New Roman"/>
          <w:b/>
          <w:bCs/>
          <w:i/>
          <w:iCs/>
          <w:kern w:val="0"/>
          <w:szCs w:val="28"/>
          <w:lang w:val="sv-SE"/>
          <w14:ligatures w14:val="none"/>
        </w:rPr>
        <w:tab/>
        <w:t xml:space="preserve">f. Kết thúc công trình: </w:t>
      </w:r>
    </w:p>
    <w:p w14:paraId="31FFDD09"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ab/>
        <w:t xml:space="preserve">- Các chi phí phục vụ thử nghiệm, thí nghiệm trong phạm vi thực hiện của Nhà thầu; </w:t>
      </w:r>
    </w:p>
    <w:p w14:paraId="3FCF6D46" w14:textId="77777777" w:rsidR="00EB6D7A" w:rsidRPr="001A435A" w:rsidRDefault="00EB6D7A" w:rsidP="00EB6D7A">
      <w:pPr>
        <w:widowControl w:val="0"/>
        <w:tabs>
          <w:tab w:val="left" w:pos="700"/>
        </w:tabs>
        <w:spacing w:after="0" w:line="264" w:lineRule="auto"/>
        <w:jc w:val="both"/>
        <w:rPr>
          <w:rFonts w:eastAsia="Times New Roman" w:cs="Times New Roman"/>
          <w:bCs/>
          <w:kern w:val="0"/>
          <w:szCs w:val="28"/>
          <w:lang w:val="sv-SE"/>
          <w14:ligatures w14:val="none"/>
        </w:rPr>
      </w:pPr>
      <w:r w:rsidRPr="001A435A">
        <w:rPr>
          <w:rFonts w:eastAsia="Times New Roman" w:cs="Times New Roman"/>
          <w:kern w:val="0"/>
          <w:szCs w:val="28"/>
          <w:lang w:val="sv-SE"/>
          <w14:ligatures w14:val="none"/>
        </w:rPr>
        <w:tab/>
        <w:t>- Phối hợp thử nghiệm, chạy thử không tải, có tải (nếu có)</w:t>
      </w:r>
    </w:p>
    <w:p w14:paraId="139FE974"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b/>
          <w:bCs/>
          <w:spacing w:val="-4"/>
          <w:kern w:val="0"/>
          <w:szCs w:val="28"/>
          <w:lang w:val="sv-SE"/>
          <w14:ligatures w14:val="none"/>
        </w:rPr>
        <w:tab/>
      </w:r>
      <w:r w:rsidRPr="001A435A">
        <w:rPr>
          <w:rFonts w:eastAsia="Times New Roman" w:cs="Times New Roman"/>
          <w:b/>
          <w:bCs/>
          <w:spacing w:val="-4"/>
          <w:kern w:val="0"/>
          <w:szCs w:val="28"/>
          <w:lang w:val="sv-SE"/>
          <w14:ligatures w14:val="none"/>
        </w:rPr>
        <w:tab/>
      </w:r>
      <w:r w:rsidRPr="001A435A">
        <w:rPr>
          <w:rFonts w:eastAsia="Times New Roman" w:cs="Times New Roman"/>
          <w:spacing w:val="-4"/>
          <w:kern w:val="0"/>
          <w:szCs w:val="28"/>
          <w:lang w:val="sv-SE"/>
          <w14:ligatures w14:val="none"/>
        </w:rPr>
        <w:t xml:space="preserve">- Nhà thầu có trách nhiệm Scan toàn bộ hồ sơ trong quá trình thực hiện hợp đồng và gửi file cho chủ đầu tư gồm: Hồ sơ nghiệm thu, hồ sơ quản lý chất lượng, hồ sơ hoàn công, nhật ký thi công, hồ sơ thanh toán, quyết toán và các hồ sơ liên quan khác </w:t>
      </w:r>
    </w:p>
    <w:p w14:paraId="78CBC481"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3) Ngoài các công việc trên, Bên B phải:</w:t>
      </w:r>
    </w:p>
    <w:p w14:paraId="3C3E8000"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Đối với Hệ thống sao lưu dữ liệu: Bên B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44C152A5"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Trách nhiệm của nhân sự hướng dẫn lắp đặt đối với các hợp đồng có bao gồm cung cấp vật tư thiết bị kèm dịch vụ hướng dẫn lắp đặt:</w:t>
      </w:r>
    </w:p>
    <w:p w14:paraId="478C6B31"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Bên B phải cung cấp tài liệu hướng dẫn lắp đặt, thí nghiệm, vận hành thử nghiệm, nghiệm thu của tất cả các thiết bị theo hợp đồng một cách đầy đủ, rõ ràng, chi tiết, dễ hiểu để cho các Bên B chuyên nghiệp về lắp đặt thiết bị có thể tiến hành công tác lắp đặt, thí nghiệm, chạy thử mà không phụ thuộc vào sự hướng dẫn của chuyên gia nhà máy chế tạo tại hiện trường.</w:t>
      </w:r>
    </w:p>
    <w:p w14:paraId="70F91C2D"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Đối với những thiết bị cần thiết phải có mặt của chuyên gia Bên B giám sát quá trình lắp ráp, thí nghiệm, hiệu chỉnh và chạy thử thì Bên B phải đảm bảo cho các chuyên gia có mặt trên công trường để thực hiện nhiệm vụ, đồng thời phải đưa ra các khuyến nghị sửa chữa bằng văn bản tới Chủ đầu tư trong trường hợp Bên B lắp thực hiện không đúng yêu cầu đã được hướng dẫn.</w:t>
      </w:r>
    </w:p>
    <w:p w14:paraId="1FBAE156"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Trường hợp nếu chuyên gia không đưa ra các chỉ dẫn, khuyến cáo chủ đầu tư kịp thời thì Bên B phải chịu trách nhiệm về chất lượng thiết bị đã lắp ráp</w:t>
      </w:r>
    </w:p>
    <w:p w14:paraId="5F6364CD"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Điều khoản Hợp đồng về Không ràng buộc và hạn chế liên quan đến cung cấp các dịch vụ tư vấn kỹ thuật, vật tư thiết bị dự phòng/thay thế sau thời gian bảo hành: 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031EEE09" w14:textId="77777777" w:rsidR="00EB6D7A" w:rsidRPr="001A435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1A435A">
        <w:rPr>
          <w:rFonts w:eastAsia="Times New Roman" w:cs="Times New Roman"/>
          <w:spacing w:val="-4"/>
          <w:kern w:val="0"/>
          <w:szCs w:val="28"/>
          <w:lang w:val="sv-SE"/>
          <w14:ligatures w14:val="none"/>
        </w:rPr>
        <w:tab/>
      </w:r>
      <w:r w:rsidRPr="001A435A">
        <w:rPr>
          <w:rFonts w:eastAsia="Times New Roman" w:cs="Times New Roman"/>
          <w:spacing w:val="-4"/>
          <w:kern w:val="0"/>
          <w:szCs w:val="28"/>
          <w:lang w:val="sv-SE"/>
          <w14:ligatures w14:val="none"/>
        </w:rPr>
        <w:tab/>
        <w:t>+ Nhà thầu phải đảm bảo điều kiện pháp lý, đảm bảo tính hợp pháp theo quy định của pháp luật, chịu trách nhiệm pháp lý với cơ quan quản lý nhà nước đối với cát, đá, đất, xi măng và tất cả các chủng loại vật tư, thiết bị nhà thầu cung cấp để xây dựng công trình.</w:t>
      </w:r>
    </w:p>
    <w:p w14:paraId="549E6F6A" w14:textId="77777777" w:rsidR="00EB6D7A" w:rsidRPr="001A435A"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1A435A">
        <w:rPr>
          <w:rFonts w:eastAsia="Times New Roman" w:cs="Times New Roman"/>
          <w:kern w:val="0"/>
          <w:szCs w:val="28"/>
          <w:lang w:val="vi-VN"/>
          <w14:ligatures w14:val="none"/>
        </w:rPr>
        <w:lastRenderedPageBreak/>
        <w:t>2. Thời hạn hoàn thành.</w:t>
      </w:r>
    </w:p>
    <w:p w14:paraId="5D250C6D" w14:textId="77777777" w:rsidR="00EB6D7A" w:rsidRPr="001A435A"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1A435A">
        <w:rPr>
          <w:rFonts w:eastAsia="Times New Roman" w:cs="Times New Roman"/>
          <w:kern w:val="0"/>
          <w:szCs w:val="28"/>
          <w:lang w:val="sv-SE"/>
          <w14:ligatures w14:val="none"/>
        </w:rPr>
        <w:t xml:space="preserve">- Thời gian thực hiện hợp đồng: Từ khi hợp đồng có hiệu lực cho đến khi các bên đã hoàn thành nghĩa vụ theo hợp đồng. Trong đó, thời gian thi công: Tối đa </w:t>
      </w:r>
      <w:r w:rsidRPr="001A435A">
        <w:rPr>
          <w:rFonts w:eastAsia="Times New Roman" w:cs="Times New Roman"/>
          <w:b/>
          <w:bCs/>
          <w:noProof/>
          <w:kern w:val="0"/>
          <w:szCs w:val="28"/>
          <w:lang w:val="sv-SE"/>
          <w14:ligatures w14:val="none"/>
        </w:rPr>
        <w:t>180 ngày</w:t>
      </w:r>
      <w:r w:rsidRPr="001A435A">
        <w:rPr>
          <w:rFonts w:eastAsia="Times New Roman" w:cs="Times New Roman"/>
          <w:kern w:val="0"/>
          <w:szCs w:val="28"/>
          <w:lang w:val="sv-SE"/>
          <w14:ligatures w14:val="none"/>
        </w:rPr>
        <w:t xml:space="preserve"> kể từ ngày thông báo khởi công.</w:t>
      </w:r>
    </w:p>
    <w:p w14:paraId="715A970C" w14:textId="77777777" w:rsidR="00EB6D7A" w:rsidRPr="001A435A"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1A435A">
        <w:rPr>
          <w:rFonts w:eastAsia="Times New Roman" w:cs="Times New Roman"/>
          <w:b/>
          <w:kern w:val="0"/>
          <w:szCs w:val="28"/>
          <w:lang w:val="vi-VN"/>
          <w14:ligatures w14:val="none"/>
        </w:rPr>
        <w:t>II. Yêu cầu về tiến độ thực hiện</w:t>
      </w:r>
    </w:p>
    <w:p w14:paraId="3B61A550" w14:textId="77777777" w:rsidR="00EB6D7A" w:rsidRPr="001A435A" w:rsidRDefault="00EB6D7A" w:rsidP="00EB6D7A">
      <w:pPr>
        <w:widowControl w:val="0"/>
        <w:tabs>
          <w:tab w:val="left" w:pos="1418"/>
        </w:tabs>
        <w:spacing w:before="120" w:after="120" w:line="264" w:lineRule="auto"/>
        <w:ind w:firstLine="709"/>
        <w:jc w:val="both"/>
        <w:rPr>
          <w:rFonts w:eastAsia="Times New Roman" w:cs="Times New Roman"/>
          <w:kern w:val="0"/>
          <w:szCs w:val="28"/>
          <w:lang w:val="es-ES"/>
          <w14:ligatures w14:val="none"/>
        </w:rPr>
      </w:pPr>
      <w:r w:rsidRPr="001A435A">
        <w:rPr>
          <w:rFonts w:eastAsia="Times New Roman" w:cs="Times New Roman"/>
          <w:kern w:val="0"/>
          <w:szCs w:val="28"/>
          <w:lang w:val="vi-VN"/>
          <w14:ligatures w14:val="none"/>
        </w:rPr>
        <w:t xml:space="preserve">- Kể từ khi hợp đồng có hiệu lực cho tới khi các bên hoàn thành các nghĩa vụ theo quy định của hợp đồng, trong đó tiến độ thi công </w:t>
      </w:r>
      <w:r w:rsidRPr="001A435A">
        <w:rPr>
          <w:rFonts w:eastAsia="Times New Roman" w:cs="Times New Roman"/>
          <w:b/>
          <w:bCs/>
          <w:kern w:val="0"/>
          <w:szCs w:val="28"/>
          <w:lang w:val="vi-VN"/>
          <w14:ligatures w14:val="none"/>
        </w:rPr>
        <w:t xml:space="preserve">không quá </w:t>
      </w:r>
      <w:r w:rsidRPr="001A435A">
        <w:rPr>
          <w:rFonts w:eastAsia="Times New Roman" w:cs="Times New Roman"/>
          <w:b/>
          <w:bCs/>
          <w:noProof/>
          <w:kern w:val="0"/>
          <w:szCs w:val="28"/>
          <w:lang w:val="vi-VN"/>
          <w14:ligatures w14:val="none"/>
        </w:rPr>
        <w:t>180 ngày</w:t>
      </w:r>
      <w:r w:rsidRPr="001A435A">
        <w:rPr>
          <w:rFonts w:eastAsia="Times New Roman" w:cs="Times New Roman"/>
          <w:kern w:val="0"/>
          <w:szCs w:val="28"/>
          <w:lang w:val="vi-VN"/>
          <w14:ligatures w14:val="none"/>
        </w:rPr>
        <w:t xml:space="preserve"> kể từ ngày thông báo khởi công.</w:t>
      </w:r>
    </w:p>
    <w:p w14:paraId="2C0FD4F1" w14:textId="77777777" w:rsidR="00EB6D7A" w:rsidRPr="001A435A" w:rsidRDefault="00EB6D7A" w:rsidP="00EB6D7A">
      <w:pPr>
        <w:widowControl w:val="0"/>
        <w:tabs>
          <w:tab w:val="left" w:pos="700"/>
          <w:tab w:val="left" w:pos="1418"/>
        </w:tabs>
        <w:spacing w:before="120" w:after="120" w:line="264" w:lineRule="auto"/>
        <w:ind w:firstLine="709"/>
        <w:jc w:val="both"/>
        <w:rPr>
          <w:rFonts w:eastAsia="Times New Roman" w:cs="Times New Roman"/>
          <w:b/>
          <w:bCs/>
          <w:kern w:val="0"/>
          <w:szCs w:val="28"/>
          <w:lang w:val="es-ES"/>
          <w14:ligatures w14:val="none"/>
        </w:rPr>
      </w:pPr>
      <w:r w:rsidRPr="001A435A">
        <w:rPr>
          <w:rFonts w:eastAsia="Times New Roman" w:cs="Times New Roman"/>
          <w:b/>
          <w:bCs/>
          <w:kern w:val="0"/>
          <w:szCs w:val="28"/>
          <w:lang w:val="es-ES"/>
          <w14:ligatures w14:val="none"/>
        </w:rPr>
        <w:t>III. Yêu cầu về kỹ thuật/chỉ dẫn kỹ thuật</w:t>
      </w:r>
    </w:p>
    <w:p w14:paraId="7668E416" w14:textId="77777777" w:rsidR="00EB6D7A" w:rsidRPr="001A435A" w:rsidRDefault="00EB6D7A" w:rsidP="00EB6D7A">
      <w:pPr>
        <w:widowControl w:val="0"/>
        <w:tabs>
          <w:tab w:val="left" w:pos="700"/>
        </w:tabs>
        <w:spacing w:before="120" w:after="120" w:line="264" w:lineRule="auto"/>
        <w:ind w:firstLine="709"/>
        <w:jc w:val="both"/>
        <w:rPr>
          <w:rFonts w:eastAsia="Times New Roman" w:cs="Times New Roman"/>
          <w:b/>
          <w:bCs/>
          <w:kern w:val="0"/>
          <w:szCs w:val="28"/>
          <w:lang w:val="es-ES"/>
          <w14:ligatures w14:val="none"/>
        </w:rPr>
      </w:pPr>
      <w:r w:rsidRPr="001A435A">
        <w:rPr>
          <w:rFonts w:eastAsia="Times New Roman" w:cs="Times New Roman"/>
          <w:b/>
          <w:bCs/>
          <w:kern w:val="0"/>
          <w:szCs w:val="28"/>
          <w:lang w:val="es-ES"/>
          <w14:ligatures w14:val="none"/>
        </w:rPr>
        <w:t>* Nguồn vật liệu, vật tư thiết bị:</w:t>
      </w:r>
    </w:p>
    <w:p w14:paraId="31030539" w14:textId="77777777" w:rsidR="00EB6D7A" w:rsidRPr="001A435A"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1A435A">
        <w:rPr>
          <w:rFonts w:eastAsia="Times New Roman" w:cs="Times New Roman"/>
          <w:b/>
          <w:bCs/>
          <w:kern w:val="0"/>
          <w:szCs w:val="28"/>
          <w14:ligatures w14:val="none"/>
        </w:rPr>
        <w:t>Vật tư thiết bị do bên A cấp:</w:t>
      </w:r>
    </w:p>
    <w:p w14:paraId="5BEC1E77"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Bên A sẽ cung cấp các thiết bị, vật liệu chính nêu trong bảng tiên lượng mời thầu, Nhà thầu phải bố trí thiết bị, kho bãi, cán bộ quản lý kho để tiếp nhận, thực hiện bảo quản và triển khai lắp đặt các vật tư thiết bị do bên A cấp theo hồ sơ thiết kế công trình đã được phê duyệt. </w:t>
      </w:r>
    </w:p>
    <w:p w14:paraId="0C59B55E"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xml:space="preserve">-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 </w:t>
      </w:r>
    </w:p>
    <w:p w14:paraId="688F8D78"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Nhà thầu có trách nhiệm sắp xếp, bảo quản, vận chuyển và bàn giao vật tư thu hồi không sử dụng cho Đơn vị quản lý vận hành theo đúng qui định của EVNCPC. </w:t>
      </w:r>
    </w:p>
    <w:p w14:paraId="663328E1"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Nhà thầu có trách nhiệm trả lại vật tư A cấp còn thừa (không sử dụng hết) cho Bên A tại kho của Bên A (tại số 58 đường Trường Sơn, phường Thống Nhất, tỉnh Gia Lai). Bên A chỉ nhận lại các VTTB A cấp như sau: </w:t>
      </w:r>
    </w:p>
    <w:p w14:paraId="53B43C58"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VTTB nhập lại phải là VTTB mới, chưa qua sử dụng và đúng với chủng loại, mã hiệu lúc xuất kho. </w:t>
      </w:r>
    </w:p>
    <w:p w14:paraId="447BD86E"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Đối với các loại dây dẫn thì khối lượng nhập lại phải có chiều dài mỗi đoạn lớn hơn hoặc bằng 200 mét. </w:t>
      </w:r>
    </w:p>
    <w:p w14:paraId="5E2AD358"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Đối với các VTTB khác thì khi nhập lại phải trọn bộ và đồng bộ giống như lúc xuất ra (ví dụ như sứ chuỗi phải có đầy đủ phụ kiện đi kèm, tủ điện phải có đầy đủ thiết bị phụ tùng bên trong,…). </w:t>
      </w:r>
    </w:p>
    <w:p w14:paraId="2BFAB993" w14:textId="77777777" w:rsidR="00EB6D7A" w:rsidRPr="001A435A"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1A435A">
        <w:rPr>
          <w:rFonts w:eastAsia="Times New Roman" w:cs="Times New Roman"/>
          <w:b/>
          <w:bCs/>
          <w:kern w:val="0"/>
          <w:szCs w:val="28"/>
          <w14:ligatures w14:val="none"/>
        </w:rPr>
        <w:t>Vật tư thiết bị do bên B cấp:</w:t>
      </w:r>
    </w:p>
    <w:p w14:paraId="4CAE17BD"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Ngoại trừ phần vật tư do Bên A cung cấp nêu trên, nhà thầu phải cung cấp toàn bộ các vật tư còn lại để thi công hoàn thiện gói thầu, trong đó chủ yếu là vật liệu xây dựng (xi măng, cát đá, sắt thép, các vật liệu xây dựng khác…), tiếp địa, </w:t>
      </w:r>
      <w:r w:rsidRPr="001A435A">
        <w:rPr>
          <w:rFonts w:eastAsia="Times New Roman" w:cs="Times New Roman"/>
          <w:kern w:val="0"/>
          <w:szCs w:val="28"/>
          <w14:ligatures w14:val="none"/>
        </w:rPr>
        <w:lastRenderedPageBreak/>
        <w:t xml:space="preserve">cột BTLT, vật liệu điện … để thi công hoàn thiện công trình. </w:t>
      </w:r>
    </w:p>
    <w:p w14:paraId="4DD1979C"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Danh mục vật liệu nhà nhà thầu cấp để thi công các hạng mục công việc thể hiện chi tiết tại Bảng tiên lượng mời thầu. </w:t>
      </w:r>
    </w:p>
    <w:p w14:paraId="7CB20F5D" w14:textId="77777777" w:rsidR="00EB6D7A" w:rsidRPr="001A435A" w:rsidRDefault="00EB6D7A" w:rsidP="00EB6D7A">
      <w:pPr>
        <w:widowControl w:val="0"/>
        <w:spacing w:beforeLines="20" w:before="48" w:afterLines="20" w:after="48" w:line="264" w:lineRule="auto"/>
        <w:ind w:firstLine="709"/>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56045EDE" w14:textId="77777777" w:rsidR="00EB6D7A" w:rsidRPr="001A435A" w:rsidRDefault="00EB6D7A" w:rsidP="00EB6D7A">
      <w:pPr>
        <w:spacing w:beforeLines="20" w:before="48" w:afterLines="50" w:after="120" w:line="240" w:lineRule="auto"/>
        <w:ind w:right="-6" w:firstLine="709"/>
        <w:jc w:val="both"/>
        <w:rPr>
          <w:rFonts w:eastAsia="Times New Roman" w:cs="Times New Roman"/>
          <w:b/>
          <w:bCs/>
          <w:i/>
          <w:kern w:val="0"/>
          <w:szCs w:val="28"/>
          <w:lang w:val="es-ES"/>
          <w14:ligatures w14:val="none"/>
        </w:rPr>
      </w:pPr>
      <w:r w:rsidRPr="001A435A">
        <w:rPr>
          <w:rFonts w:eastAsia="Times New Roman" w:cs="Times New Roman"/>
          <w:b/>
          <w:bCs/>
          <w:i/>
          <w:kern w:val="0"/>
          <w:szCs w:val="28"/>
          <w:lang w:val="es-ES"/>
          <w14:ligatures w14:val="none"/>
        </w:rPr>
        <w:t>A. Nhân sự, biện pháp tổ chức thi công cắt điện của nhà thầu:</w:t>
      </w:r>
    </w:p>
    <w:p w14:paraId="00B83CB3" w14:textId="77777777" w:rsidR="00EB6D7A" w:rsidRPr="001A435A"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1A435A">
        <w:rPr>
          <w:rFonts w:eastAsia="Times New Roman" w:cs="Times New Roman"/>
          <w:i/>
          <w:kern w:val="0"/>
          <w:szCs w:val="28"/>
          <w:lang w:val="es-ES"/>
          <w14:ligatures w14:val="none"/>
        </w:rPr>
        <w:t>- Yêu cầu về huy động công nhân (số lượng, bậc thợ) trong trường hợp cắt điện thi công phù hợp với quy mô, tính chất gói thầu: Theo yêu cầu của mục B của chương này</w:t>
      </w:r>
    </w:p>
    <w:p w14:paraId="36FD4E88" w14:textId="77777777" w:rsidR="00EB6D7A" w:rsidRPr="001A435A"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1A435A">
        <w:rPr>
          <w:rFonts w:eastAsia="Times New Roman" w:cs="Times New Roman"/>
          <w:i/>
          <w:kern w:val="0"/>
          <w:szCs w:val="28"/>
          <w:lang w:val="es-ES"/>
          <w14:ligatures w14:val="none"/>
        </w:rPr>
        <w:t>-  Nội dung yêu cầu về huy động thiết bị thi công:</w:t>
      </w:r>
    </w:p>
    <w:p w14:paraId="2EBA9764" w14:textId="77777777" w:rsidR="00EB6D7A" w:rsidRPr="001A435A"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1A435A">
        <w:rPr>
          <w:rFonts w:eastAsia="Times New Roman" w:cs="Times New Roman"/>
          <w:i/>
          <w:kern w:val="0"/>
          <w:szCs w:val="28"/>
          <w:lang w:val="es-ES"/>
          <w14:ligatures w14:val="none"/>
        </w:rPr>
        <w:t xml:space="preserve">+ Ngoài các thiết bị thi công chủ yếu phục vụ thi công gói thầu, phải nêu cụ thể các thiết bị an toàn lao động như: tiếp địa lưu động, dây an toàn, ... </w:t>
      </w:r>
    </w:p>
    <w:p w14:paraId="474EB06B" w14:textId="77777777" w:rsidR="00EB6D7A" w:rsidRPr="001A435A"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1A435A">
        <w:rPr>
          <w:rFonts w:eastAsia="Times New Roman" w:cs="Times New Roman"/>
          <w:i/>
          <w:kern w:val="0"/>
          <w:szCs w:val="28"/>
          <w:lang w:val="es-ES"/>
          <w14:ligatures w14:val="none"/>
        </w:rPr>
        <w:t>+ Số lượng tối thiểu cần có: Đảm bảo phục vụ thi công, các đợt cắt điện mà nhà thầu chào và quy mô, tính chất của từng gói thầu.</w:t>
      </w:r>
    </w:p>
    <w:p w14:paraId="30D2D196" w14:textId="77777777" w:rsidR="00EB6D7A" w:rsidRPr="001A435A"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1A435A">
        <w:rPr>
          <w:rFonts w:eastAsia="Times New Roman" w:cs="Times New Roman"/>
          <w:b/>
          <w:bCs/>
          <w:iCs/>
          <w:kern w:val="0"/>
          <w:szCs w:val="28"/>
          <w:lang w:val="es-ES"/>
          <w14:ligatures w14:val="none"/>
        </w:rPr>
        <w:t>Các nội dung “ Đề xuất kỹ thuật” bao gồm các nội dung sau:</w:t>
      </w:r>
    </w:p>
    <w:p w14:paraId="22BF43BB"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iCs/>
          <w:kern w:val="0"/>
          <w:szCs w:val="28"/>
          <w:lang w:val="es-ES"/>
          <w14:ligatures w14:val="none"/>
        </w:rPr>
        <w:tab/>
      </w:r>
      <w:r w:rsidRPr="001A435A">
        <w:rPr>
          <w:rFonts w:eastAsia="Times New Roman" w:cs="Times New Roman"/>
          <w:kern w:val="0"/>
          <w:szCs w:val="28"/>
          <w:lang w:val="es-ES"/>
          <w14:ligatures w14:val="none"/>
        </w:rPr>
        <w:t xml:space="preserve">1. Biện pháp thi công chi tiết. </w:t>
      </w:r>
    </w:p>
    <w:p w14:paraId="1E96276A"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 xml:space="preserve">2. Thực hiện công tác quản lý môi trường, biện pháp đảm bảo điều kiện vệ sinh môi trường, phòng cháy chữa cháy, an toàn vệ sinh lao động. </w:t>
      </w:r>
    </w:p>
    <w:p w14:paraId="0172D61E"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 xml:space="preserve">3. Tiến độ thi công đảm bảo yêu cầu, có biểu đồ huy động nhân lực phù hợp với tiến độ trên (theo yêu cầu tại Mục II Chương V). </w:t>
      </w:r>
    </w:p>
    <w:p w14:paraId="2D8CF0C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4. Hệ thống quản lý chất lượng của Nhà thầu, có biện pháp đảm bảo chất lượng thi công và bảo hành.</w:t>
      </w:r>
    </w:p>
    <w:p w14:paraId="12FCC3E8"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 xml:space="preserve">5. Tính đáp ứng của vật tư thiết bị do Nhà thầu cung cấp (hoạt động tốt, đáp ứng tiến độ và phù hợp với biện pháp thi công). </w:t>
      </w:r>
    </w:p>
    <w:p w14:paraId="05F44535" w14:textId="77777777" w:rsidR="00EB6D7A" w:rsidRPr="001A435A"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1A435A">
        <w:rPr>
          <w:rFonts w:eastAsia="Times New Roman" w:cs="Times New Roman"/>
          <w:b/>
          <w:bCs/>
          <w:kern w:val="0"/>
          <w:szCs w:val="28"/>
          <w:lang w:val="es-ES"/>
          <w14:ligatures w14:val="none"/>
        </w:rPr>
        <w:t xml:space="preserve">Nội dung đề xuất kỹ thuật do nhà thầu lập phải tuân thủ các hướng dẫn sau: </w:t>
      </w:r>
    </w:p>
    <w:p w14:paraId="070FBAA4"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b/>
          <w:bCs/>
          <w:kern w:val="0"/>
          <w:szCs w:val="28"/>
          <w:lang w:val="es-ES"/>
          <w14:ligatures w14:val="none"/>
        </w:rPr>
        <w:t>1. Biện pháp thi công chi tiết:</w:t>
      </w:r>
      <w:r w:rsidRPr="001A435A">
        <w:rPr>
          <w:rFonts w:eastAsia="Times New Roman" w:cs="Times New Roman"/>
          <w:i/>
          <w:iCs/>
          <w:kern w:val="0"/>
          <w:szCs w:val="28"/>
          <w:lang w:val="es-ES"/>
          <w14:ligatures w14:val="none"/>
        </w:rPr>
        <w:t xml:space="preserve"> </w:t>
      </w:r>
      <w:r w:rsidRPr="001A435A">
        <w:rPr>
          <w:rFonts w:eastAsia="Times New Roman" w:cs="Times New Roman"/>
          <w:kern w:val="0"/>
          <w:szCs w:val="28"/>
          <w:lang w:val="es-ES"/>
          <w14:ligatures w14:val="none"/>
        </w:rPr>
        <w:t xml:space="preserve">Nhà thầu lập biện pháp thi công cho các hạng mục công việc sau đây (thể hiện rõ phương pháp, trình tự, các bước thực hiện công việc và các yêu cầu liên quan): </w:t>
      </w:r>
    </w:p>
    <w:p w14:paraId="0177E024"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 xml:space="preserve">- Sơ đồ tổ chức thi công; </w:t>
      </w:r>
    </w:p>
    <w:p w14:paraId="6EDE6389"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 xml:space="preserve">- Biện pháp thi công đào đúc móng trụ và lắp đặt tiếp địa; </w:t>
      </w:r>
    </w:p>
    <w:p w14:paraId="649D6588"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 xml:space="preserve">- Biện pháp thi công lắp dựng cột, xà; </w:t>
      </w:r>
    </w:p>
    <w:p w14:paraId="054D0F9E"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 xml:space="preserve">- Biện pháp thi công lắp đặt cách điện, phụ kiện, kéo rãi căng dây dẫn, dây chống sét; </w:t>
      </w:r>
    </w:p>
    <w:p w14:paraId="785CC183"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 xml:space="preserve">- Biện pháp thi công kéo dây qua các khoảng giao chéo, khoảng vượt đặc biệt, (đường dây cao, hạ thế đang mang điện; quốc lộ; tỉnh lộ; đường sông…). </w:t>
      </w:r>
    </w:p>
    <w:p w14:paraId="1978C9BC"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 xml:space="preserve">- Biện pháp thi công lắp đặt MBA; </w:t>
      </w:r>
    </w:p>
    <w:p w14:paraId="49DFF09C" w14:textId="77777777" w:rsidR="00EB6D7A" w:rsidRPr="001A435A"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1A435A">
        <w:rPr>
          <w:rFonts w:eastAsia="Times New Roman" w:cs="Times New Roman"/>
          <w:b/>
          <w:bCs/>
          <w:iCs/>
          <w:kern w:val="0"/>
          <w:szCs w:val="28"/>
          <w:u w:val="single"/>
          <w:lang w:val="es-ES"/>
          <w14:ligatures w14:val="none"/>
        </w:rPr>
        <w:t>* Lưu ý</w:t>
      </w:r>
      <w:r w:rsidRPr="001A435A">
        <w:rPr>
          <w:rFonts w:eastAsia="Times New Roman" w:cs="Times New Roman"/>
          <w:iCs/>
          <w:kern w:val="0"/>
          <w:szCs w:val="28"/>
          <w:lang w:val="es-ES"/>
          <w14:ligatures w14:val="none"/>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2F1E7D2B" w14:textId="77777777" w:rsidR="00EB6D7A" w:rsidRPr="001A435A"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1A435A">
        <w:rPr>
          <w:rFonts w:eastAsia="Times New Roman" w:cs="Times New Roman"/>
          <w:b/>
          <w:bCs/>
          <w:iCs/>
          <w:kern w:val="0"/>
          <w:szCs w:val="28"/>
          <w:lang w:val="es-ES"/>
          <w14:ligatures w14:val="none"/>
        </w:rPr>
        <w:lastRenderedPageBreak/>
        <w:t>1.1 Các công tác thi công cần cắt điện: MỤC B</w:t>
      </w:r>
    </w:p>
    <w:p w14:paraId="3FB4B50F" w14:textId="77777777" w:rsidR="00EB6D7A" w:rsidRPr="001A435A" w:rsidRDefault="00EB6D7A" w:rsidP="00EB6D7A">
      <w:pPr>
        <w:spacing w:beforeLines="20" w:before="48" w:afterLines="20" w:after="48" w:line="240" w:lineRule="auto"/>
        <w:ind w:right="289" w:firstLine="709"/>
        <w:jc w:val="both"/>
        <w:rPr>
          <w:rFonts w:eastAsia="Times New Roman" w:cs="Times New Roman"/>
          <w:b/>
          <w:bCs/>
          <w:iCs/>
          <w:kern w:val="0"/>
          <w:szCs w:val="28"/>
          <w:lang w:val="es-ES"/>
          <w14:ligatures w14:val="none"/>
        </w:rPr>
      </w:pPr>
      <w:r w:rsidRPr="001A435A">
        <w:rPr>
          <w:rFonts w:eastAsia="Times New Roman" w:cs="Times New Roman"/>
          <w:b/>
          <w:bCs/>
          <w:iCs/>
          <w:kern w:val="0"/>
          <w:szCs w:val="28"/>
          <w:lang w:val="es-ES"/>
          <w14:ligatures w14:val="none"/>
        </w:rPr>
        <w:t>* Lưu ý:</w:t>
      </w:r>
    </w:p>
    <w:p w14:paraId="1292E382" w14:textId="77777777" w:rsidR="00EB6D7A" w:rsidRPr="001A435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1A435A">
        <w:rPr>
          <w:rFonts w:eastAsia="Times New Roman" w:cs="Times New Roman"/>
          <w:iCs/>
          <w:kern w:val="0"/>
          <w:szCs w:val="28"/>
          <w:lang w:val="es-ES"/>
          <w14:ligatures w14:val="none"/>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82EAAA6" w14:textId="77777777" w:rsidR="00EB6D7A" w:rsidRPr="001A435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1A435A">
        <w:rPr>
          <w:rFonts w:eastAsia="Times New Roman" w:cs="Times New Roman"/>
          <w:iCs/>
          <w:kern w:val="0"/>
          <w:szCs w:val="28"/>
          <w:lang w:val="es-ES"/>
          <w14:ligatures w14:val="none"/>
        </w:rPr>
        <w:t>- Phương án thi công các hạng mục liên quan đến cắt điện là yêu cầu cơ bản và chỉ được xem là đạt khi đáp ứng tất cả các yêu cầu sau đây:</w:t>
      </w:r>
    </w:p>
    <w:p w14:paraId="21557387" w14:textId="77777777" w:rsidR="00EB6D7A" w:rsidRPr="001A435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1A435A">
        <w:rPr>
          <w:rFonts w:eastAsia="Times New Roman" w:cs="Times New Roman"/>
          <w:iCs/>
          <w:kern w:val="0"/>
          <w:szCs w:val="28"/>
          <w:lang w:val="es-ES"/>
          <w14:ligatures w14:val="none"/>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663DD7FC" w14:textId="77777777" w:rsidR="00EB6D7A" w:rsidRPr="001A435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1A435A">
        <w:rPr>
          <w:rFonts w:eastAsia="Times New Roman" w:cs="Times New Roman"/>
          <w:iCs/>
          <w:kern w:val="0"/>
          <w:szCs w:val="28"/>
          <w:lang w:val="es-ES"/>
          <w14:ligatures w14:val="none"/>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D93C57F" w14:textId="77777777" w:rsidR="00EB6D7A" w:rsidRPr="001A435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1A435A">
        <w:rPr>
          <w:rFonts w:eastAsia="Times New Roman" w:cs="Times New Roman"/>
          <w:iCs/>
          <w:kern w:val="0"/>
          <w:szCs w:val="28"/>
          <w:lang w:val="es-ES"/>
          <w14:ligatures w14:val="none"/>
        </w:rPr>
        <w:t>* Mô tả phạm vi công việc thi công cần cắt điện tại mỗi đợt thi công</w:t>
      </w:r>
    </w:p>
    <w:p w14:paraId="590C8901" w14:textId="77777777" w:rsidR="00EB6D7A" w:rsidRPr="001A435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1A435A">
        <w:rPr>
          <w:rFonts w:eastAsia="Times New Roman" w:cs="Times New Roman"/>
          <w:iCs/>
          <w:kern w:val="0"/>
          <w:szCs w:val="28"/>
          <w:lang w:val="es-ES"/>
          <w14:ligatures w14:val="none"/>
        </w:rPr>
        <w:t>* Số lượng nhân lực thi công, chủng loại và số lượng thiết bị thi công chính cần phải huy động để thi công tại mỗi đợt cắt điện</w:t>
      </w:r>
    </w:p>
    <w:p w14:paraId="50F0CC8B" w14:textId="77777777" w:rsidR="00EB6D7A" w:rsidRPr="001A435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1A435A">
        <w:rPr>
          <w:rFonts w:eastAsia="Times New Roman" w:cs="Times New Roman"/>
          <w:iCs/>
          <w:kern w:val="0"/>
          <w:szCs w:val="28"/>
          <w:lang w:val="es-ES"/>
          <w14:ligatures w14:val="none"/>
        </w:rPr>
        <w:t>* Trình tự, biện pháp thi công các công việc chủ yếu tại mỗi đợt cắt điện</w:t>
      </w:r>
    </w:p>
    <w:p w14:paraId="40E3E0E4" w14:textId="77777777" w:rsidR="00EB6D7A" w:rsidRPr="001A435A"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1A435A">
        <w:rPr>
          <w:rFonts w:eastAsia="Times New Roman" w:cs="Times New Roman"/>
          <w:b/>
          <w:bCs/>
          <w:iCs/>
          <w:kern w:val="0"/>
          <w:szCs w:val="28"/>
          <w:lang w:val="es-ES"/>
          <w14:ligatures w14:val="none"/>
        </w:rPr>
        <w:t>1.2 Công tác thi công kéo rãi căng dây và đấu nối sử dụng biện pháp Hotline: MỤC B</w:t>
      </w:r>
    </w:p>
    <w:p w14:paraId="01374FFE" w14:textId="77777777" w:rsidR="00EB6D7A" w:rsidRPr="001A435A"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1A435A">
        <w:rPr>
          <w:rFonts w:eastAsia="Times New Roman" w:cs="Times New Roman"/>
          <w:b/>
          <w:bCs/>
          <w:iCs/>
          <w:kern w:val="0"/>
          <w:szCs w:val="28"/>
          <w:lang w:val="es-ES"/>
          <w14:ligatures w14:val="none"/>
        </w:rPr>
        <w:t xml:space="preserve">1.3 Công tác lắp đặt vật tư, thiết bị: </w:t>
      </w:r>
      <w:r w:rsidRPr="001A435A">
        <w:rPr>
          <w:rFonts w:eastAsia="Times New Roman" w:cs="Times New Roman"/>
          <w:iCs/>
          <w:kern w:val="0"/>
          <w:szCs w:val="28"/>
          <w:lang w:val="es-ES"/>
          <w14:ligatures w14:val="none"/>
        </w:rPr>
        <w:t>Theo hướng dẫn của nhà sản xuất và theo thiết kế được duyệt</w:t>
      </w:r>
    </w:p>
    <w:p w14:paraId="4204697D" w14:textId="77777777" w:rsidR="00EB6D7A" w:rsidRPr="001A435A"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1A435A">
        <w:rPr>
          <w:rFonts w:eastAsia="Times New Roman" w:cs="Times New Roman"/>
          <w:b/>
          <w:bCs/>
          <w:iCs/>
          <w:kern w:val="0"/>
          <w:szCs w:val="28"/>
          <w:lang w:val="es-ES"/>
          <w14:ligatures w14:val="none"/>
        </w:rPr>
        <w:t>2. Thực hiện công tác quản lý môi trường, biện pháp bảo đảm điều kiện vệ sinh môi trường, phòng cháy chữa cháy, an toàn vệ sinh lao động:</w:t>
      </w:r>
    </w:p>
    <w:p w14:paraId="3E4FAC50"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 xml:space="preserve">E-HSDT nêu các biện pháp thực hiện để điều kiện vệ sinh môi trường, phòng cháy chữa cháy, an toàn vệ sinh lao động. </w:t>
      </w:r>
    </w:p>
    <w:p w14:paraId="11925E72"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Cs w:val="28"/>
          <w:lang w:val="es-ES"/>
          <w14:ligatures w14:val="none"/>
        </w:rPr>
        <w:tab/>
        <w:t xml:space="preserve">Trong E-HSDT, nhà thầu phải trình bản cam kết thực hiện công tác quản lý môi trường theo biểu mẫu được quy định tại các biểu mẫu cam kết </w:t>
      </w:r>
    </w:p>
    <w:p w14:paraId="373DE5AD" w14:textId="77777777" w:rsidR="00EB6D7A" w:rsidRPr="001A435A"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1A435A">
        <w:rPr>
          <w:rFonts w:eastAsia="Times New Roman" w:cs="Times New Roman"/>
          <w:b/>
          <w:bCs/>
          <w:kern w:val="0"/>
          <w:szCs w:val="28"/>
          <w:lang w:val="es-ES"/>
          <w14:ligatures w14:val="none"/>
        </w:rPr>
        <w:t xml:space="preserve">3. Tiến độ thi công đảm bảo yêu cầu, có biểu đồ huy động nhân lực phù hợp với tiến độ trên. </w:t>
      </w:r>
    </w:p>
    <w:p w14:paraId="5CA0E268"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1A435A">
        <w:rPr>
          <w:rFonts w:eastAsia="Times New Roman" w:cs="Times New Roman"/>
          <w:kern w:val="0"/>
          <w:sz w:val="26"/>
          <w:szCs w:val="26"/>
          <w:lang w:val="es-ES"/>
          <w14:ligatures w14:val="none"/>
        </w:rPr>
        <w:tab/>
      </w:r>
      <w:r w:rsidRPr="001A435A">
        <w:rPr>
          <w:rFonts w:eastAsia="Times New Roman" w:cs="Times New Roman"/>
          <w:i/>
          <w:iCs/>
          <w:kern w:val="0"/>
          <w:szCs w:val="28"/>
          <w:lang w:val="es-ES"/>
          <w14:ligatures w14:val="none"/>
        </w:rPr>
        <w:t>a) Tiến độ thi công:</w:t>
      </w:r>
      <w:r w:rsidRPr="001A435A">
        <w:rPr>
          <w:rFonts w:eastAsia="Times New Roman" w:cs="Times New Roman"/>
          <w:kern w:val="0"/>
          <w:szCs w:val="28"/>
          <w:lang w:val="es-ES"/>
          <w14:ligatures w14:val="none"/>
        </w:rPr>
        <w:t xml:space="preserve"> Nhà thầu lập Bảng tiến độ thi công gói thầu theo dạng biểu đồ thanh ngang theo biểu mẫu dưới đây (mỗi dòng là một hạng mục công việc chính). </w:t>
      </w:r>
    </w:p>
    <w:p w14:paraId="231A9157" w14:textId="77777777" w:rsidR="00EB6D7A" w:rsidRPr="001A435A"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1A435A">
        <w:rPr>
          <w:rFonts w:eastAsia="Times New Roman" w:cs="Times New Roman"/>
          <w:kern w:val="0"/>
          <w:szCs w:val="28"/>
          <w:lang w:val="es-ES"/>
          <w14:ligatures w14:val="none"/>
        </w:rPr>
        <w:tab/>
        <w:t xml:space="preserve">Tổng thời gian thi công của gói thầu: </w:t>
      </w:r>
      <w:r w:rsidRPr="001A435A">
        <w:rPr>
          <w:rFonts w:eastAsia="Times New Roman" w:cs="Times New Roman"/>
          <w:b/>
          <w:bCs/>
          <w:kern w:val="0"/>
          <w:szCs w:val="28"/>
          <w:lang w:val="es-ES"/>
          <w14:ligatures w14:val="none"/>
        </w:rPr>
        <w:t xml:space="preserve">180 ngày kể từ ngày khởi công. </w:t>
      </w:r>
    </w:p>
    <w:p w14:paraId="4D467D1D"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lang w:val="es-ES"/>
          <w14:ligatures w14:val="none"/>
        </w:rPr>
      </w:pPr>
      <w:r w:rsidRPr="001A435A">
        <w:rPr>
          <w:rFonts w:eastAsia="Times New Roman" w:cs="Times New Roman"/>
          <w:kern w:val="0"/>
          <w:szCs w:val="28"/>
          <w:lang w:val="es-ES"/>
          <w14:ligatures w14:val="none"/>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380CC4" w:rsidRPr="001A435A" w14:paraId="64350CB7" w14:textId="77777777" w:rsidTr="00267C49">
        <w:tc>
          <w:tcPr>
            <w:tcW w:w="1075" w:type="dxa"/>
            <w:vMerge w:val="restart"/>
            <w:vAlign w:val="center"/>
          </w:tcPr>
          <w:p w14:paraId="243A9874"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1A435A">
              <w:rPr>
                <w:rFonts w:eastAsia="Times New Roman" w:cs="Times New Roman"/>
                <w:b/>
                <w:kern w:val="0"/>
                <w:szCs w:val="28"/>
                <w14:ligatures w14:val="none"/>
              </w:rPr>
              <w:t>STT</w:t>
            </w:r>
          </w:p>
        </w:tc>
        <w:tc>
          <w:tcPr>
            <w:tcW w:w="5130" w:type="dxa"/>
            <w:vMerge w:val="restart"/>
            <w:vAlign w:val="center"/>
          </w:tcPr>
          <w:p w14:paraId="76F76896"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1A435A">
              <w:rPr>
                <w:rFonts w:eastAsia="Times New Roman" w:cs="Times New Roman"/>
                <w:b/>
                <w:kern w:val="0"/>
                <w:szCs w:val="28"/>
                <w14:ligatures w14:val="none"/>
              </w:rPr>
              <w:t>Nội dung công việc</w:t>
            </w:r>
          </w:p>
        </w:tc>
        <w:tc>
          <w:tcPr>
            <w:tcW w:w="3085" w:type="dxa"/>
            <w:gridSpan w:val="3"/>
            <w:vAlign w:val="center"/>
          </w:tcPr>
          <w:p w14:paraId="0C744984"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1A435A">
              <w:rPr>
                <w:rFonts w:eastAsia="Times New Roman" w:cs="Times New Roman"/>
                <w:b/>
                <w:kern w:val="0"/>
                <w:szCs w:val="28"/>
                <w14:ligatures w14:val="none"/>
              </w:rPr>
              <w:t>Tháng thi công</w:t>
            </w:r>
          </w:p>
        </w:tc>
      </w:tr>
      <w:tr w:rsidR="00380CC4" w:rsidRPr="001A435A" w14:paraId="3FCA8C52" w14:textId="77777777" w:rsidTr="00267C49">
        <w:tc>
          <w:tcPr>
            <w:tcW w:w="1075" w:type="dxa"/>
            <w:vMerge/>
            <w:vAlign w:val="center"/>
          </w:tcPr>
          <w:p w14:paraId="6235B86C"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5130" w:type="dxa"/>
            <w:vMerge/>
            <w:vAlign w:val="center"/>
          </w:tcPr>
          <w:p w14:paraId="41F0EF4F"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990" w:type="dxa"/>
            <w:vAlign w:val="center"/>
          </w:tcPr>
          <w:p w14:paraId="53198F00"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1A435A">
              <w:rPr>
                <w:rFonts w:eastAsia="Times New Roman" w:cs="Times New Roman"/>
                <w:b/>
                <w:kern w:val="0"/>
                <w:szCs w:val="28"/>
                <w14:ligatures w14:val="none"/>
              </w:rPr>
              <w:t>T1</w:t>
            </w:r>
          </w:p>
        </w:tc>
        <w:tc>
          <w:tcPr>
            <w:tcW w:w="990" w:type="dxa"/>
            <w:vAlign w:val="center"/>
          </w:tcPr>
          <w:p w14:paraId="168FE305"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1A435A">
              <w:rPr>
                <w:rFonts w:eastAsia="Times New Roman" w:cs="Times New Roman"/>
                <w:b/>
                <w:kern w:val="0"/>
                <w:szCs w:val="28"/>
                <w14:ligatures w14:val="none"/>
              </w:rPr>
              <w:t>…..</w:t>
            </w:r>
          </w:p>
        </w:tc>
        <w:tc>
          <w:tcPr>
            <w:tcW w:w="1105" w:type="dxa"/>
            <w:vAlign w:val="center"/>
          </w:tcPr>
          <w:p w14:paraId="2904FF80"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1A435A">
              <w:rPr>
                <w:rFonts w:eastAsia="Times New Roman" w:cs="Times New Roman"/>
                <w:b/>
                <w:kern w:val="0"/>
                <w:szCs w:val="28"/>
                <w14:ligatures w14:val="none"/>
              </w:rPr>
              <w:t>T6</w:t>
            </w:r>
          </w:p>
        </w:tc>
      </w:tr>
      <w:tr w:rsidR="00380CC4" w:rsidRPr="001A435A" w14:paraId="5E78B3CB" w14:textId="77777777" w:rsidTr="00267C49">
        <w:tc>
          <w:tcPr>
            <w:tcW w:w="1075" w:type="dxa"/>
          </w:tcPr>
          <w:p w14:paraId="5875EFD1"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1A435A">
              <w:rPr>
                <w:rFonts w:eastAsia="Times New Roman" w:cs="Times New Roman"/>
                <w:b/>
                <w:kern w:val="0"/>
                <w:szCs w:val="28"/>
                <w14:ligatures w14:val="none"/>
              </w:rPr>
              <w:t>A</w:t>
            </w:r>
          </w:p>
        </w:tc>
        <w:tc>
          <w:tcPr>
            <w:tcW w:w="5130" w:type="dxa"/>
          </w:tcPr>
          <w:p w14:paraId="3F7E1073"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b/>
                <w:kern w:val="0"/>
                <w:szCs w:val="28"/>
                <w14:ligatures w14:val="none"/>
              </w:rPr>
              <w:t>CÔNG TÁC CHUẨN BỊ THI CÔNG</w:t>
            </w:r>
          </w:p>
        </w:tc>
        <w:tc>
          <w:tcPr>
            <w:tcW w:w="990" w:type="dxa"/>
          </w:tcPr>
          <w:p w14:paraId="6249D85A"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5FDE6F6"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8924548"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03DAE2D5" w14:textId="77777777" w:rsidTr="00267C49">
        <w:tc>
          <w:tcPr>
            <w:tcW w:w="1075" w:type="dxa"/>
            <w:vAlign w:val="center"/>
          </w:tcPr>
          <w:p w14:paraId="57966E60"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1</w:t>
            </w:r>
          </w:p>
        </w:tc>
        <w:tc>
          <w:tcPr>
            <w:tcW w:w="5130" w:type="dxa"/>
          </w:tcPr>
          <w:p w14:paraId="41154DD7"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kern w:val="0"/>
                <w:szCs w:val="28"/>
                <w14:ligatures w14:val="none"/>
              </w:rPr>
              <w:t xml:space="preserve">Phóng tuyến, chuẩn bị tim mốc, tập kết vật tư, xe máy, công trình tạm, lán trại, kho bãi phục vụ thi công, nhà ở ban chỉ huy công </w:t>
            </w:r>
            <w:r w:rsidRPr="001A435A">
              <w:rPr>
                <w:rFonts w:eastAsia="Times New Roman" w:cs="Times New Roman"/>
                <w:kern w:val="0"/>
                <w:szCs w:val="28"/>
                <w14:ligatures w14:val="none"/>
              </w:rPr>
              <w:lastRenderedPageBreak/>
              <w:t>trường, nhân lực thi công, khảo sát phương án và lập biện pháp cắt điện thi công…</w:t>
            </w:r>
          </w:p>
        </w:tc>
        <w:tc>
          <w:tcPr>
            <w:tcW w:w="990" w:type="dxa"/>
          </w:tcPr>
          <w:p w14:paraId="6957F956"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F0535FA"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F49A94"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033279A2" w14:textId="77777777" w:rsidTr="00267C49">
        <w:tc>
          <w:tcPr>
            <w:tcW w:w="1075" w:type="dxa"/>
            <w:vAlign w:val="center"/>
          </w:tcPr>
          <w:p w14:paraId="7F3CA84B"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1A435A">
              <w:rPr>
                <w:rFonts w:eastAsia="Times New Roman" w:cs="Times New Roman"/>
                <w:b/>
                <w:kern w:val="0"/>
                <w:szCs w:val="28"/>
                <w14:ligatures w14:val="none"/>
              </w:rPr>
              <w:t>B</w:t>
            </w:r>
          </w:p>
        </w:tc>
        <w:tc>
          <w:tcPr>
            <w:tcW w:w="5130" w:type="dxa"/>
          </w:tcPr>
          <w:p w14:paraId="551137CF"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b/>
                <w:kern w:val="0"/>
                <w:szCs w:val="28"/>
                <w14:ligatures w14:val="none"/>
              </w:rPr>
              <w:t>THI CÔNG PHẦN ĐZ 22kV</w:t>
            </w:r>
          </w:p>
        </w:tc>
        <w:tc>
          <w:tcPr>
            <w:tcW w:w="990" w:type="dxa"/>
          </w:tcPr>
          <w:p w14:paraId="1096F611"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A6A92F1"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93D3D6"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543E1BE8" w14:textId="77777777" w:rsidTr="00267C49">
        <w:tc>
          <w:tcPr>
            <w:tcW w:w="1075" w:type="dxa"/>
            <w:vAlign w:val="center"/>
          </w:tcPr>
          <w:p w14:paraId="4270FADE"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1</w:t>
            </w:r>
          </w:p>
        </w:tc>
        <w:tc>
          <w:tcPr>
            <w:tcW w:w="5130" w:type="dxa"/>
          </w:tcPr>
          <w:p w14:paraId="0354E747"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kern w:val="0"/>
                <w:szCs w:val="28"/>
                <w14:ligatures w14:val="none"/>
              </w:rPr>
              <w:t>Đào đúc móng trụ, thi công lắp đặt tiếp địa ĐZ, lấp đất móng, tiếp địa</w:t>
            </w:r>
          </w:p>
        </w:tc>
        <w:tc>
          <w:tcPr>
            <w:tcW w:w="990" w:type="dxa"/>
          </w:tcPr>
          <w:p w14:paraId="6B3943FD"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EF23FC5"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852089"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461A4CA7" w14:textId="77777777" w:rsidTr="00267C49">
        <w:tc>
          <w:tcPr>
            <w:tcW w:w="1075" w:type="dxa"/>
            <w:vAlign w:val="center"/>
          </w:tcPr>
          <w:p w14:paraId="6DC18219"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2</w:t>
            </w:r>
          </w:p>
        </w:tc>
        <w:tc>
          <w:tcPr>
            <w:tcW w:w="5130" w:type="dxa"/>
          </w:tcPr>
          <w:p w14:paraId="33A8EBB9"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kern w:val="0"/>
                <w:szCs w:val="28"/>
                <w14:ligatures w14:val="none"/>
              </w:rPr>
              <w:t>Lắp dựng cột BTLT, chụp đầu cột, xà, cổ dề</w:t>
            </w:r>
          </w:p>
        </w:tc>
        <w:tc>
          <w:tcPr>
            <w:tcW w:w="990" w:type="dxa"/>
          </w:tcPr>
          <w:p w14:paraId="7267EEBF"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183F0DB9"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45FE4142"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4A72F077" w14:textId="77777777" w:rsidTr="00267C49">
        <w:tc>
          <w:tcPr>
            <w:tcW w:w="1075" w:type="dxa"/>
            <w:vAlign w:val="center"/>
          </w:tcPr>
          <w:p w14:paraId="79FB8E09"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3</w:t>
            </w:r>
          </w:p>
        </w:tc>
        <w:tc>
          <w:tcPr>
            <w:tcW w:w="5130" w:type="dxa"/>
          </w:tcPr>
          <w:p w14:paraId="4284FAA3"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kern w:val="0"/>
                <w:szCs w:val="28"/>
                <w14:ligatures w14:val="none"/>
              </w:rPr>
              <w:t>Thi công kéo rải căng dây dẫn, dây chống sét, lắp đặt cách điện - phụ kiện</w:t>
            </w:r>
          </w:p>
        </w:tc>
        <w:tc>
          <w:tcPr>
            <w:tcW w:w="990" w:type="dxa"/>
          </w:tcPr>
          <w:p w14:paraId="0290135D"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C438996"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6021F2D"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367CDEC8" w14:textId="77777777" w:rsidTr="00267C49">
        <w:tc>
          <w:tcPr>
            <w:tcW w:w="1075" w:type="dxa"/>
            <w:vAlign w:val="center"/>
          </w:tcPr>
          <w:p w14:paraId="367FED75"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4</w:t>
            </w:r>
          </w:p>
        </w:tc>
        <w:tc>
          <w:tcPr>
            <w:tcW w:w="5130" w:type="dxa"/>
          </w:tcPr>
          <w:p w14:paraId="64C56E61"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kern w:val="0"/>
                <w:szCs w:val="28"/>
                <w14:ligatures w14:val="none"/>
              </w:rPr>
              <w:t>Đo điện trở tiếp địa</w:t>
            </w:r>
          </w:p>
        </w:tc>
        <w:tc>
          <w:tcPr>
            <w:tcW w:w="990" w:type="dxa"/>
          </w:tcPr>
          <w:p w14:paraId="05286705"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A04CDE1"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55B313E"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38EBBE1E" w14:textId="77777777" w:rsidTr="00267C49">
        <w:tc>
          <w:tcPr>
            <w:tcW w:w="1075" w:type="dxa"/>
            <w:vAlign w:val="center"/>
          </w:tcPr>
          <w:p w14:paraId="6F7B6E87"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1A435A">
              <w:rPr>
                <w:rFonts w:eastAsia="Times New Roman" w:cs="Times New Roman"/>
                <w:b/>
                <w:kern w:val="0"/>
                <w:szCs w:val="28"/>
                <w14:ligatures w14:val="none"/>
              </w:rPr>
              <w:t>C</w:t>
            </w:r>
          </w:p>
        </w:tc>
        <w:tc>
          <w:tcPr>
            <w:tcW w:w="5130" w:type="dxa"/>
          </w:tcPr>
          <w:p w14:paraId="6D4C2302" w14:textId="77777777" w:rsidR="00EB6D7A" w:rsidRPr="001A435A"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1A435A">
              <w:rPr>
                <w:rFonts w:eastAsia="Times New Roman" w:cs="Times New Roman"/>
                <w:b/>
                <w:kern w:val="0"/>
                <w:szCs w:val="28"/>
                <w14:ligatures w14:val="none"/>
              </w:rPr>
              <w:t>THI CÔNG PHẦN TBA</w:t>
            </w:r>
          </w:p>
        </w:tc>
        <w:tc>
          <w:tcPr>
            <w:tcW w:w="990" w:type="dxa"/>
          </w:tcPr>
          <w:p w14:paraId="1CE7E835"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7C40310"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5B62D12"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6E26EDC8" w14:textId="77777777" w:rsidTr="00267C49">
        <w:tc>
          <w:tcPr>
            <w:tcW w:w="1075" w:type="dxa"/>
            <w:vAlign w:val="center"/>
          </w:tcPr>
          <w:p w14:paraId="46E94FAD"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1</w:t>
            </w:r>
          </w:p>
        </w:tc>
        <w:tc>
          <w:tcPr>
            <w:tcW w:w="5130" w:type="dxa"/>
          </w:tcPr>
          <w:p w14:paraId="7FA28453"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Lắp đặt hệ xà trạm, MBA, tủ điện, cáp</w:t>
            </w:r>
          </w:p>
        </w:tc>
        <w:tc>
          <w:tcPr>
            <w:tcW w:w="990" w:type="dxa"/>
          </w:tcPr>
          <w:p w14:paraId="18BB543F"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59BC489"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3CF98D5"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3EC4A2E6" w14:textId="77777777" w:rsidTr="00267C49">
        <w:tc>
          <w:tcPr>
            <w:tcW w:w="1075" w:type="dxa"/>
            <w:vAlign w:val="center"/>
          </w:tcPr>
          <w:p w14:paraId="667CF9A8"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2</w:t>
            </w:r>
          </w:p>
        </w:tc>
        <w:tc>
          <w:tcPr>
            <w:tcW w:w="5130" w:type="dxa"/>
          </w:tcPr>
          <w:p w14:paraId="6382805D"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kern w:val="0"/>
                <w:szCs w:val="28"/>
                <w14:ligatures w14:val="none"/>
              </w:rPr>
              <w:t>Đo điện trở tiếp địa</w:t>
            </w:r>
          </w:p>
        </w:tc>
        <w:tc>
          <w:tcPr>
            <w:tcW w:w="990" w:type="dxa"/>
          </w:tcPr>
          <w:p w14:paraId="208363ED"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B9D4367"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B2FAB20"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2E2DA2AC" w14:textId="77777777" w:rsidTr="00267C49">
        <w:tc>
          <w:tcPr>
            <w:tcW w:w="1075" w:type="dxa"/>
            <w:vAlign w:val="center"/>
          </w:tcPr>
          <w:p w14:paraId="18AA14D8"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1A435A">
              <w:rPr>
                <w:rFonts w:eastAsia="Times New Roman" w:cs="Times New Roman"/>
                <w:b/>
                <w:kern w:val="0"/>
                <w:szCs w:val="28"/>
                <w14:ligatures w14:val="none"/>
              </w:rPr>
              <w:t>C</w:t>
            </w:r>
          </w:p>
        </w:tc>
        <w:tc>
          <w:tcPr>
            <w:tcW w:w="5130" w:type="dxa"/>
          </w:tcPr>
          <w:p w14:paraId="4FEE5A4A"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b/>
                <w:kern w:val="0"/>
                <w:szCs w:val="28"/>
                <w14:ligatures w14:val="none"/>
              </w:rPr>
              <w:t>THI CÔNG PHẦN ĐZ 0,4kV</w:t>
            </w:r>
          </w:p>
        </w:tc>
        <w:tc>
          <w:tcPr>
            <w:tcW w:w="990" w:type="dxa"/>
          </w:tcPr>
          <w:p w14:paraId="060AAF17"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2EBAF8A"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6BA2517"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4A04A7A3" w14:textId="77777777" w:rsidTr="00267C49">
        <w:tc>
          <w:tcPr>
            <w:tcW w:w="1075" w:type="dxa"/>
            <w:vAlign w:val="center"/>
          </w:tcPr>
          <w:p w14:paraId="27C6669E"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1</w:t>
            </w:r>
          </w:p>
        </w:tc>
        <w:tc>
          <w:tcPr>
            <w:tcW w:w="5130" w:type="dxa"/>
          </w:tcPr>
          <w:p w14:paraId="015B95D7"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kern w:val="0"/>
                <w:szCs w:val="28"/>
                <w14:ligatures w14:val="none"/>
              </w:rPr>
              <w:t>Đào đúc móng trụ, thi công lắp đặt tiếp địa ĐZ, lấp đất móng, tiếp địa</w:t>
            </w:r>
          </w:p>
        </w:tc>
        <w:tc>
          <w:tcPr>
            <w:tcW w:w="990" w:type="dxa"/>
          </w:tcPr>
          <w:p w14:paraId="319015CC"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FA111E4"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61385AEA"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4A1FBFAE" w14:textId="77777777" w:rsidTr="00267C49">
        <w:tc>
          <w:tcPr>
            <w:tcW w:w="1075" w:type="dxa"/>
            <w:vAlign w:val="center"/>
          </w:tcPr>
          <w:p w14:paraId="2F9FEFE2"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2</w:t>
            </w:r>
          </w:p>
        </w:tc>
        <w:tc>
          <w:tcPr>
            <w:tcW w:w="5130" w:type="dxa"/>
          </w:tcPr>
          <w:p w14:paraId="25C27883"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kern w:val="0"/>
                <w:szCs w:val="28"/>
                <w14:ligatures w14:val="none"/>
              </w:rPr>
              <w:t>Lắp dựng cột BTLT, chụp đầu cột, cổ dề</w:t>
            </w:r>
          </w:p>
        </w:tc>
        <w:tc>
          <w:tcPr>
            <w:tcW w:w="990" w:type="dxa"/>
          </w:tcPr>
          <w:p w14:paraId="3095F10A"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34CCFFF"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4D4286D"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70B3BF73" w14:textId="77777777" w:rsidTr="00267C49">
        <w:tc>
          <w:tcPr>
            <w:tcW w:w="1075" w:type="dxa"/>
            <w:vAlign w:val="center"/>
          </w:tcPr>
          <w:p w14:paraId="3F095E23"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3</w:t>
            </w:r>
          </w:p>
        </w:tc>
        <w:tc>
          <w:tcPr>
            <w:tcW w:w="5130" w:type="dxa"/>
          </w:tcPr>
          <w:p w14:paraId="656D3C14"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kern w:val="0"/>
                <w:szCs w:val="28"/>
                <w14:ligatures w14:val="none"/>
              </w:rPr>
              <w:t>Thi công kéo rải căng dây dẫn, lắp đặt phụ kiện</w:t>
            </w:r>
          </w:p>
        </w:tc>
        <w:tc>
          <w:tcPr>
            <w:tcW w:w="990" w:type="dxa"/>
          </w:tcPr>
          <w:p w14:paraId="2AA6C387"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5AA7D9F9"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4620DAE"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58F1A10F" w14:textId="77777777" w:rsidTr="00267C49">
        <w:tc>
          <w:tcPr>
            <w:tcW w:w="1075" w:type="dxa"/>
            <w:vAlign w:val="center"/>
          </w:tcPr>
          <w:p w14:paraId="3AC486B4"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4</w:t>
            </w:r>
          </w:p>
        </w:tc>
        <w:tc>
          <w:tcPr>
            <w:tcW w:w="5130" w:type="dxa"/>
          </w:tcPr>
          <w:p w14:paraId="20707ED6"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kern w:val="0"/>
                <w:szCs w:val="28"/>
                <w14:ligatures w14:val="none"/>
              </w:rPr>
              <w:t>Đo điện trở tiếp địa</w:t>
            </w:r>
          </w:p>
        </w:tc>
        <w:tc>
          <w:tcPr>
            <w:tcW w:w="990" w:type="dxa"/>
          </w:tcPr>
          <w:p w14:paraId="16BE8A3F"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26CA56B3"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B6CD344"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77102CD6" w14:textId="77777777" w:rsidTr="00267C49">
        <w:tc>
          <w:tcPr>
            <w:tcW w:w="1075" w:type="dxa"/>
            <w:vAlign w:val="center"/>
          </w:tcPr>
          <w:p w14:paraId="48BC8F9F" w14:textId="77777777" w:rsidR="00EB6D7A" w:rsidRPr="001A435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1A435A">
              <w:rPr>
                <w:rFonts w:eastAsia="Times New Roman" w:cs="Times New Roman"/>
                <w:b/>
                <w:kern w:val="0"/>
                <w:szCs w:val="28"/>
                <w14:ligatures w14:val="none"/>
              </w:rPr>
              <w:t>D</w:t>
            </w:r>
          </w:p>
        </w:tc>
        <w:tc>
          <w:tcPr>
            <w:tcW w:w="5130" w:type="dxa"/>
          </w:tcPr>
          <w:p w14:paraId="04DE9212"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b/>
                <w:kern w:val="0"/>
                <w:szCs w:val="28"/>
                <w14:ligatures w14:val="none"/>
              </w:rPr>
              <w:t>KIỂM TRA, NGHIỆM THU VÀ BÀN GIAO</w:t>
            </w:r>
          </w:p>
        </w:tc>
        <w:tc>
          <w:tcPr>
            <w:tcW w:w="990" w:type="dxa"/>
          </w:tcPr>
          <w:p w14:paraId="69965EB4"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8BC1900"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317E745"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39F5DEF5" w14:textId="77777777" w:rsidTr="00267C49">
        <w:tc>
          <w:tcPr>
            <w:tcW w:w="1075" w:type="dxa"/>
            <w:vAlign w:val="center"/>
          </w:tcPr>
          <w:p w14:paraId="429507CD"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1</w:t>
            </w:r>
          </w:p>
        </w:tc>
        <w:tc>
          <w:tcPr>
            <w:tcW w:w="5130" w:type="dxa"/>
          </w:tcPr>
          <w:p w14:paraId="6A591943" w14:textId="77777777" w:rsidR="00EB6D7A" w:rsidRPr="001A435A"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1A435A">
              <w:rPr>
                <w:rFonts w:eastAsia="Times New Roman" w:cs="Times New Roman"/>
                <w:kern w:val="0"/>
                <w:szCs w:val="28"/>
                <w14:ligatures w14:val="none"/>
              </w:rPr>
              <w:t>Sửa chữa các tồn tại, kiểm tra thí nghiệm, hoàn thiện, vệ sinh</w:t>
            </w:r>
          </w:p>
        </w:tc>
        <w:tc>
          <w:tcPr>
            <w:tcW w:w="990" w:type="dxa"/>
          </w:tcPr>
          <w:p w14:paraId="772B1EB7"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C464A97"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FA8634A"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1A435A" w14:paraId="1E049122" w14:textId="77777777" w:rsidTr="00267C49">
        <w:tc>
          <w:tcPr>
            <w:tcW w:w="1075" w:type="dxa"/>
            <w:vAlign w:val="center"/>
          </w:tcPr>
          <w:p w14:paraId="28772503" w14:textId="77777777" w:rsidR="00EB6D7A" w:rsidRPr="001A435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2</w:t>
            </w:r>
          </w:p>
        </w:tc>
        <w:tc>
          <w:tcPr>
            <w:tcW w:w="5130" w:type="dxa"/>
          </w:tcPr>
          <w:p w14:paraId="7DD3ACEB" w14:textId="77777777" w:rsidR="00EB6D7A" w:rsidRPr="001A435A"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1A435A">
              <w:rPr>
                <w:rFonts w:eastAsia="Times New Roman" w:cs="Times New Roman"/>
                <w:kern w:val="0"/>
                <w:szCs w:val="28"/>
                <w14:ligatures w14:val="none"/>
              </w:rPr>
              <w:t>Đấu nối, nghiệm thu đóng điện, bàn giao đưa vào sử dụng</w:t>
            </w:r>
          </w:p>
        </w:tc>
        <w:tc>
          <w:tcPr>
            <w:tcW w:w="990" w:type="dxa"/>
          </w:tcPr>
          <w:p w14:paraId="3C9DA27E"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66F7DA4"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33A316"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bl>
    <w:p w14:paraId="30408EDC" w14:textId="77777777" w:rsidR="00EB6D7A" w:rsidRPr="001A435A" w:rsidRDefault="00EB6D7A" w:rsidP="00EB6D7A">
      <w:pPr>
        <w:widowControl w:val="0"/>
        <w:tabs>
          <w:tab w:val="left" w:pos="700"/>
        </w:tabs>
        <w:spacing w:after="0" w:line="264" w:lineRule="auto"/>
        <w:jc w:val="both"/>
        <w:rPr>
          <w:rFonts w:eastAsia="Times New Roman" w:cs="Times New Roman"/>
          <w:b/>
          <w:bCs/>
          <w:i/>
          <w:iCs/>
          <w:kern w:val="0"/>
          <w:sz w:val="26"/>
          <w:szCs w:val="26"/>
          <w14:ligatures w14:val="none"/>
        </w:rPr>
      </w:pPr>
    </w:p>
    <w:p w14:paraId="37B548AB" w14:textId="77777777" w:rsidR="00EB6D7A" w:rsidRPr="001A435A" w:rsidRDefault="00EB6D7A" w:rsidP="00EB6D7A">
      <w:pPr>
        <w:widowControl w:val="0"/>
        <w:tabs>
          <w:tab w:val="left" w:pos="700"/>
        </w:tabs>
        <w:spacing w:after="0" w:line="264" w:lineRule="auto"/>
        <w:jc w:val="both"/>
        <w:rPr>
          <w:rFonts w:eastAsia="Times New Roman" w:cs="Times New Roman"/>
          <w:b/>
          <w:bCs/>
          <w:i/>
          <w:iCs/>
          <w:kern w:val="0"/>
          <w:szCs w:val="28"/>
          <w14:ligatures w14:val="none"/>
        </w:rPr>
      </w:pPr>
      <w:r w:rsidRPr="001A435A">
        <w:rPr>
          <w:rFonts w:eastAsia="Times New Roman" w:cs="Times New Roman"/>
          <w:b/>
          <w:bCs/>
          <w:i/>
          <w:iCs/>
          <w:kern w:val="0"/>
          <w:szCs w:val="28"/>
          <w14:ligatures w14:val="none"/>
        </w:rPr>
        <w:t xml:space="preserve">*) Ghi chú: </w:t>
      </w:r>
    </w:p>
    <w:p w14:paraId="40B18B2F"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7635535A"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Thời gian thi công bắt đầu từ ngày bên A thông báo khởi công. </w:t>
      </w:r>
    </w:p>
    <w:p w14:paraId="76CB9642" w14:textId="77777777" w:rsidR="00EB6D7A" w:rsidRPr="001A435A"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 xml:space="preserve">b) Biểu đồ huy động nhân lực: </w:t>
      </w:r>
    </w:p>
    <w:p w14:paraId="7B5057D6" w14:textId="77777777" w:rsidR="00EB6D7A" w:rsidRPr="001A435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1A435A">
        <w:rPr>
          <w:rFonts w:eastAsia="Times New Roman" w:cs="Times New Roman"/>
          <w:kern w:val="0"/>
          <w:szCs w:val="28"/>
          <w14:ligatures w14:val="none"/>
        </w:rPr>
        <w:tab/>
        <w:t>Nhà thầu lập biểu đồ huy động nhân lực theo dạng thanh ngang, trong đó thể hiện rõ số lượng công nhân trong từng giai đoạn thi công.</w:t>
      </w:r>
    </w:p>
    <w:p w14:paraId="5446A24E" w14:textId="77777777" w:rsidR="00EB6D7A" w:rsidRPr="001A435A"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c) Thiết bị thi công:</w:t>
      </w:r>
    </w:p>
    <w:p w14:paraId="34CD6407"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46832447" w14:textId="77777777" w:rsidR="00EB6D7A" w:rsidRPr="001A435A"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xml:space="preserve">4. Hệ thống quản lý chất lượng của Nhà thầu, có biện pháp bảo đảm chất </w:t>
      </w:r>
      <w:r w:rsidRPr="001A435A">
        <w:rPr>
          <w:rFonts w:eastAsia="Times New Roman" w:cs="Times New Roman"/>
          <w:b/>
          <w:bCs/>
          <w:kern w:val="0"/>
          <w:szCs w:val="28"/>
          <w14:ligatures w14:val="none"/>
        </w:rPr>
        <w:lastRenderedPageBreak/>
        <w:t xml:space="preserve">lượng thi công và bảo hành: </w:t>
      </w:r>
    </w:p>
    <w:p w14:paraId="3013996D"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E-HSDT phải nêu các nội dung sau đây: </w:t>
      </w:r>
    </w:p>
    <w:p w14:paraId="7AF1B812"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262F83B3"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 biện pháp đảm bảo chất lượng thi công và bảo hành.</w:t>
      </w:r>
    </w:p>
    <w:p w14:paraId="07DC38EE" w14:textId="77777777" w:rsidR="00EB6D7A" w:rsidRPr="001A435A"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xml:space="preserve">5. Tính đáp ứng của các vật tư thiết bị do Nhà thầu cung cấp: </w:t>
      </w:r>
    </w:p>
    <w:p w14:paraId="2680C034"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Nhà thầu lập bảng yêu cầu kỹ thuật vật tư chủ yếu do nhà thầu cung cấp để thi công gói thầu, đảm bảo các yêu cầu kỹ thuật mô tả tại </w:t>
      </w:r>
      <w:r w:rsidRPr="001A435A">
        <w:rPr>
          <w:rFonts w:eastAsia="Times New Roman" w:cs="Times New Roman"/>
          <w:b/>
          <w:bCs/>
          <w:kern w:val="0"/>
          <w:szCs w:val="28"/>
          <w14:ligatures w14:val="none"/>
        </w:rPr>
        <w:t xml:space="preserve">“YÊU CẦU VỀ MẶT KỸ THUẬT VẬT TƯ NHÀ THẦU CUNG CẤP” </w:t>
      </w:r>
      <w:r w:rsidRPr="001A435A">
        <w:rPr>
          <w:rFonts w:eastAsia="Times New Roman" w:cs="Times New Roman"/>
          <w:kern w:val="0"/>
          <w:szCs w:val="28"/>
          <w14:ligatures w14:val="none"/>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345A5825" w14:textId="77777777" w:rsidR="00EB6D7A" w:rsidRPr="001A435A" w:rsidRDefault="00EB6D7A" w:rsidP="00EB6D7A">
      <w:pPr>
        <w:spacing w:beforeLines="20" w:before="48" w:afterLines="20" w:after="48" w:line="240" w:lineRule="auto"/>
        <w:ind w:right="289" w:firstLine="720"/>
        <w:jc w:val="both"/>
        <w:rPr>
          <w:rFonts w:eastAsia="Times New Roman" w:cs="Times New Roman"/>
          <w:b/>
          <w:bCs/>
          <w:i/>
          <w:kern w:val="0"/>
          <w:szCs w:val="28"/>
          <w14:ligatures w14:val="none"/>
        </w:rPr>
      </w:pPr>
      <w:r w:rsidRPr="001A435A">
        <w:rPr>
          <w:rFonts w:eastAsia="Times New Roman" w:cs="Times New Roman"/>
          <w:b/>
          <w:bCs/>
          <w:i/>
          <w:kern w:val="0"/>
          <w:szCs w:val="28"/>
          <w:lang w:val="es-ES"/>
          <w14:ligatures w14:val="none"/>
        </w:rPr>
        <w:t>B. Bảng yêu cầu về thời gian cắt điện của từng xuất tuyến/từng trạm và yêu cầu nhà thầu chào trong HSDT</w:t>
      </w:r>
      <w:r w:rsidRPr="001A435A">
        <w:rPr>
          <w:rFonts w:eastAsia="Times New Roman" w:cs="Times New Roman"/>
          <w:b/>
          <w:bCs/>
          <w:i/>
          <w:kern w:val="0"/>
          <w:szCs w:val="28"/>
          <w14:ligatures w14:val="none"/>
        </w:rPr>
        <w:t>:</w:t>
      </w:r>
    </w:p>
    <w:p w14:paraId="08F44156" w14:textId="77777777" w:rsidR="00EB6D7A" w:rsidRPr="001A435A" w:rsidRDefault="00EB6D7A" w:rsidP="00EB6D7A">
      <w:pPr>
        <w:spacing w:beforeLines="20" w:before="48" w:afterLines="20" w:after="48" w:line="240" w:lineRule="auto"/>
        <w:ind w:right="289" w:firstLine="720"/>
        <w:jc w:val="both"/>
        <w:rPr>
          <w:rFonts w:eastAsia="Times New Roman" w:cs="Times New Roman"/>
          <w:b/>
          <w:bCs/>
          <w:i/>
          <w:kern w:val="0"/>
          <w:szCs w:val="28"/>
          <w:lang w:val="vi-VN"/>
          <w14:ligatures w14:val="none"/>
        </w:rPr>
      </w:pPr>
      <w:r w:rsidRPr="001A435A">
        <w:rPr>
          <w:rFonts w:eastAsia="Times New Roman" w:cs="Times New Roman"/>
          <w:kern w:val="0"/>
          <w:szCs w:val="28"/>
          <w14:ligatures w14:val="none"/>
        </w:rPr>
        <w:t>Nhà thầu phải đề xuất số lần cắt điện, thời gian cắt điện và nhân lực thi công các hạng mục công việc phần cải tạo thay/lắp đặt thêm dây dẫn, máy biến áp theo bảng yêu cầu dưới đây:</w:t>
      </w:r>
    </w:p>
    <w:tbl>
      <w:tblPr>
        <w:tblW w:w="5000" w:type="pct"/>
        <w:tblLayout w:type="fixed"/>
        <w:tblLook w:val="0000" w:firstRow="0" w:lastRow="0" w:firstColumn="0" w:lastColumn="0" w:noHBand="0" w:noVBand="0"/>
      </w:tblPr>
      <w:tblGrid>
        <w:gridCol w:w="660"/>
        <w:gridCol w:w="1657"/>
        <w:gridCol w:w="1380"/>
        <w:gridCol w:w="1382"/>
        <w:gridCol w:w="2139"/>
        <w:gridCol w:w="1838"/>
      </w:tblGrid>
      <w:tr w:rsidR="00380CC4" w:rsidRPr="001A435A" w14:paraId="4E07B48F" w14:textId="77777777" w:rsidTr="00267C49">
        <w:trPr>
          <w:trHeight w:val="657"/>
          <w:tblHeader/>
        </w:trPr>
        <w:tc>
          <w:tcPr>
            <w:tcW w:w="364" w:type="pct"/>
            <w:tcBorders>
              <w:top w:val="single" w:sz="4" w:space="0" w:color="auto"/>
              <w:left w:val="single" w:sz="4" w:space="0" w:color="auto"/>
              <w:bottom w:val="nil"/>
              <w:right w:val="single" w:sz="4" w:space="0" w:color="auto"/>
            </w:tcBorders>
            <w:vAlign w:val="center"/>
          </w:tcPr>
          <w:p w14:paraId="1D7B3512" w14:textId="77777777" w:rsidR="00EB6D7A" w:rsidRPr="001A435A" w:rsidRDefault="00EB6D7A" w:rsidP="00EB6D7A">
            <w:pPr>
              <w:spacing w:after="0" w:line="240" w:lineRule="auto"/>
              <w:ind w:left="-57" w:right="-57"/>
              <w:jc w:val="center"/>
              <w:rPr>
                <w:rFonts w:eastAsia="Calibri" w:cs="Times New Roman"/>
                <w:b/>
                <w:bCs/>
                <w:i/>
                <w:kern w:val="0"/>
                <w:szCs w:val="28"/>
                <w14:ligatures w14:val="none"/>
              </w:rPr>
            </w:pPr>
            <w:r w:rsidRPr="001A435A">
              <w:rPr>
                <w:rFonts w:eastAsia="Calibri" w:cs="Times New Roman"/>
                <w:b/>
                <w:bCs/>
                <w:i/>
                <w:kern w:val="0"/>
                <w:szCs w:val="28"/>
                <w14:ligatures w14:val="none"/>
              </w:rPr>
              <w:t>TT</w:t>
            </w:r>
          </w:p>
        </w:tc>
        <w:tc>
          <w:tcPr>
            <w:tcW w:w="915" w:type="pct"/>
            <w:tcBorders>
              <w:top w:val="single" w:sz="4" w:space="0" w:color="auto"/>
              <w:left w:val="nil"/>
              <w:bottom w:val="nil"/>
              <w:right w:val="single" w:sz="4" w:space="0" w:color="auto"/>
            </w:tcBorders>
            <w:vAlign w:val="center"/>
          </w:tcPr>
          <w:p w14:paraId="1AAFA931" w14:textId="77777777" w:rsidR="00EB6D7A" w:rsidRPr="001A435A" w:rsidRDefault="00EB6D7A" w:rsidP="00EB6D7A">
            <w:pPr>
              <w:spacing w:after="0" w:line="240" w:lineRule="auto"/>
              <w:ind w:left="-57" w:right="-57"/>
              <w:jc w:val="center"/>
              <w:rPr>
                <w:rFonts w:eastAsia="Calibri" w:cs="Times New Roman"/>
                <w:b/>
                <w:bCs/>
                <w:i/>
                <w:kern w:val="0"/>
                <w:szCs w:val="28"/>
                <w14:ligatures w14:val="none"/>
              </w:rPr>
            </w:pPr>
            <w:r w:rsidRPr="001A435A">
              <w:rPr>
                <w:rFonts w:eastAsia="Calibri" w:cs="Times New Roman"/>
                <w:b/>
                <w:bCs/>
                <w:i/>
                <w:kern w:val="0"/>
                <w:szCs w:val="28"/>
                <w14:ligatures w14:val="none"/>
              </w:rPr>
              <w:t>Nội dung công việc</w:t>
            </w:r>
          </w:p>
        </w:tc>
        <w:tc>
          <w:tcPr>
            <w:tcW w:w="1525" w:type="pct"/>
            <w:gridSpan w:val="2"/>
            <w:tcBorders>
              <w:top w:val="single" w:sz="4" w:space="0" w:color="auto"/>
              <w:left w:val="nil"/>
              <w:bottom w:val="single" w:sz="4" w:space="0" w:color="auto"/>
              <w:right w:val="single" w:sz="4" w:space="0" w:color="auto"/>
            </w:tcBorders>
            <w:vAlign w:val="center"/>
          </w:tcPr>
          <w:p w14:paraId="5FFA725F" w14:textId="77777777" w:rsidR="00EB6D7A" w:rsidRPr="001A435A" w:rsidRDefault="00EB6D7A" w:rsidP="00EB6D7A">
            <w:pPr>
              <w:spacing w:after="0" w:line="240" w:lineRule="auto"/>
              <w:ind w:left="-57" w:right="-57"/>
              <w:jc w:val="center"/>
              <w:rPr>
                <w:rFonts w:eastAsia="Calibri" w:cs="Times New Roman"/>
                <w:b/>
                <w:bCs/>
                <w:i/>
                <w:kern w:val="0"/>
                <w:szCs w:val="28"/>
                <w14:ligatures w14:val="none"/>
              </w:rPr>
            </w:pPr>
            <w:r w:rsidRPr="001A435A">
              <w:rPr>
                <w:rFonts w:eastAsia="Calibri" w:cs="Times New Roman"/>
                <w:b/>
                <w:bCs/>
                <w:i/>
                <w:kern w:val="0"/>
                <w:szCs w:val="28"/>
                <w14:ligatures w14:val="none"/>
              </w:rPr>
              <w:t xml:space="preserve">Thời gian cắt điện tối đa </w:t>
            </w:r>
          </w:p>
        </w:tc>
        <w:tc>
          <w:tcPr>
            <w:tcW w:w="2196" w:type="pct"/>
            <w:gridSpan w:val="2"/>
            <w:tcBorders>
              <w:top w:val="single" w:sz="4" w:space="0" w:color="auto"/>
              <w:left w:val="nil"/>
              <w:bottom w:val="single" w:sz="4" w:space="0" w:color="auto"/>
              <w:right w:val="single" w:sz="4" w:space="0" w:color="auto"/>
            </w:tcBorders>
          </w:tcPr>
          <w:p w14:paraId="2602A1D8" w14:textId="77777777" w:rsidR="00EB6D7A" w:rsidRPr="001A435A" w:rsidRDefault="00EB6D7A" w:rsidP="00EB6D7A">
            <w:pPr>
              <w:spacing w:after="0" w:line="240" w:lineRule="auto"/>
              <w:ind w:left="-57" w:right="-57"/>
              <w:jc w:val="center"/>
              <w:rPr>
                <w:rFonts w:eastAsia="Times New Roman" w:cs="Times New Roman"/>
                <w:b/>
                <w:i/>
                <w:kern w:val="0"/>
                <w:szCs w:val="28"/>
                <w14:ligatures w14:val="none"/>
              </w:rPr>
            </w:pPr>
            <w:r w:rsidRPr="001A435A">
              <w:rPr>
                <w:rFonts w:eastAsia="Times New Roman" w:cs="Times New Roman"/>
                <w:b/>
                <w:i/>
                <w:kern w:val="0"/>
                <w:szCs w:val="28"/>
                <w14:ligatures w14:val="none"/>
              </w:rPr>
              <w:t>Nhân lực tối thiểu cho 1 lần cắt điện</w:t>
            </w:r>
          </w:p>
        </w:tc>
      </w:tr>
      <w:tr w:rsidR="00380CC4" w:rsidRPr="001A435A" w14:paraId="0168ACA9" w14:textId="77777777" w:rsidTr="00267C49">
        <w:trPr>
          <w:trHeight w:val="645"/>
          <w:tblHeader/>
        </w:trPr>
        <w:tc>
          <w:tcPr>
            <w:tcW w:w="364" w:type="pct"/>
            <w:tcBorders>
              <w:top w:val="nil"/>
              <w:left w:val="single" w:sz="4" w:space="0" w:color="auto"/>
              <w:bottom w:val="single" w:sz="4" w:space="0" w:color="auto"/>
              <w:right w:val="single" w:sz="4" w:space="0" w:color="auto"/>
            </w:tcBorders>
            <w:vAlign w:val="center"/>
          </w:tcPr>
          <w:p w14:paraId="18A6AAAB" w14:textId="77777777" w:rsidR="00EB6D7A" w:rsidRPr="001A435A" w:rsidRDefault="00EB6D7A" w:rsidP="00EB6D7A">
            <w:pPr>
              <w:spacing w:after="0" w:line="240" w:lineRule="auto"/>
              <w:ind w:left="-57" w:right="-57"/>
              <w:jc w:val="center"/>
              <w:rPr>
                <w:rFonts w:eastAsia="Calibri" w:cs="Times New Roman"/>
                <w:b/>
                <w:bCs/>
                <w:i/>
                <w:kern w:val="0"/>
                <w:szCs w:val="28"/>
                <w14:ligatures w14:val="none"/>
              </w:rPr>
            </w:pPr>
            <w:r w:rsidRPr="001A435A">
              <w:rPr>
                <w:rFonts w:eastAsia="Calibri" w:cs="Times New Roman"/>
                <w:b/>
                <w:bCs/>
                <w:i/>
                <w:kern w:val="0"/>
                <w:szCs w:val="28"/>
                <w14:ligatures w14:val="none"/>
              </w:rPr>
              <w:t> </w:t>
            </w:r>
          </w:p>
        </w:tc>
        <w:tc>
          <w:tcPr>
            <w:tcW w:w="915" w:type="pct"/>
            <w:tcBorders>
              <w:top w:val="nil"/>
              <w:left w:val="nil"/>
              <w:bottom w:val="single" w:sz="4" w:space="0" w:color="auto"/>
              <w:right w:val="single" w:sz="4" w:space="0" w:color="auto"/>
            </w:tcBorders>
            <w:vAlign w:val="center"/>
          </w:tcPr>
          <w:p w14:paraId="4CEE17FE" w14:textId="77777777" w:rsidR="00EB6D7A" w:rsidRPr="001A435A" w:rsidRDefault="00EB6D7A" w:rsidP="00EB6D7A">
            <w:pPr>
              <w:spacing w:after="0" w:line="240" w:lineRule="auto"/>
              <w:ind w:left="-57" w:right="-57"/>
              <w:jc w:val="both"/>
              <w:rPr>
                <w:rFonts w:eastAsia="Calibri" w:cs="Times New Roman"/>
                <w:b/>
                <w:bCs/>
                <w:i/>
                <w:kern w:val="0"/>
                <w:szCs w:val="28"/>
                <w14:ligatures w14:val="none"/>
              </w:rPr>
            </w:pPr>
            <w:r w:rsidRPr="001A435A">
              <w:rPr>
                <w:rFonts w:eastAsia="Calibri" w:cs="Times New Roman"/>
                <w:b/>
                <w:bCs/>
                <w:i/>
                <w:kern w:val="0"/>
                <w:szCs w:val="28"/>
                <w14:ligatures w14:val="none"/>
              </w:rPr>
              <w:t> </w:t>
            </w:r>
          </w:p>
        </w:tc>
        <w:tc>
          <w:tcPr>
            <w:tcW w:w="762" w:type="pct"/>
            <w:tcBorders>
              <w:top w:val="single" w:sz="4" w:space="0" w:color="auto"/>
              <w:left w:val="nil"/>
              <w:bottom w:val="single" w:sz="4" w:space="0" w:color="auto"/>
              <w:right w:val="single" w:sz="4" w:space="0" w:color="auto"/>
            </w:tcBorders>
            <w:vAlign w:val="center"/>
          </w:tcPr>
          <w:p w14:paraId="651B5C1D" w14:textId="77777777" w:rsidR="00EB6D7A" w:rsidRPr="001A435A" w:rsidRDefault="00EB6D7A" w:rsidP="00EB6D7A">
            <w:pPr>
              <w:spacing w:after="0" w:line="240" w:lineRule="auto"/>
              <w:ind w:left="-57" w:right="-57"/>
              <w:jc w:val="center"/>
              <w:rPr>
                <w:rFonts w:eastAsia="Calibri" w:cs="Times New Roman"/>
                <w:b/>
                <w:bCs/>
                <w:i/>
                <w:kern w:val="0"/>
                <w:szCs w:val="28"/>
                <w14:ligatures w14:val="none"/>
              </w:rPr>
            </w:pPr>
            <w:r w:rsidRPr="001A435A">
              <w:rPr>
                <w:rFonts w:eastAsia="Calibri" w:cs="Times New Roman"/>
                <w:b/>
                <w:bCs/>
                <w:i/>
                <w:kern w:val="0"/>
                <w:szCs w:val="28"/>
                <w14:ligatures w14:val="none"/>
              </w:rPr>
              <w:t>Yêu cầu</w:t>
            </w:r>
          </w:p>
        </w:tc>
        <w:tc>
          <w:tcPr>
            <w:tcW w:w="763" w:type="pct"/>
            <w:tcBorders>
              <w:top w:val="single" w:sz="4" w:space="0" w:color="auto"/>
              <w:left w:val="single" w:sz="4" w:space="0" w:color="auto"/>
              <w:bottom w:val="single" w:sz="4" w:space="0" w:color="auto"/>
              <w:right w:val="single" w:sz="4" w:space="0" w:color="auto"/>
            </w:tcBorders>
            <w:vAlign w:val="center"/>
          </w:tcPr>
          <w:p w14:paraId="65A9B381" w14:textId="77777777" w:rsidR="00EB6D7A" w:rsidRPr="001A435A" w:rsidRDefault="00EB6D7A" w:rsidP="00EB6D7A">
            <w:pPr>
              <w:spacing w:after="0" w:line="240" w:lineRule="auto"/>
              <w:ind w:left="-57" w:right="-57"/>
              <w:jc w:val="center"/>
              <w:rPr>
                <w:rFonts w:eastAsia="Calibri" w:cs="Times New Roman"/>
                <w:b/>
                <w:bCs/>
                <w:i/>
                <w:kern w:val="0"/>
                <w:szCs w:val="28"/>
                <w14:ligatures w14:val="none"/>
              </w:rPr>
            </w:pPr>
            <w:r w:rsidRPr="001A435A">
              <w:rPr>
                <w:rFonts w:eastAsia="Calibri" w:cs="Times New Roman"/>
                <w:b/>
                <w:bCs/>
                <w:i/>
                <w:kern w:val="0"/>
                <w:szCs w:val="28"/>
                <w14:ligatures w14:val="none"/>
              </w:rPr>
              <w:t>Nhà thầu chào</w:t>
            </w:r>
          </w:p>
        </w:tc>
        <w:tc>
          <w:tcPr>
            <w:tcW w:w="1181" w:type="pct"/>
            <w:tcBorders>
              <w:top w:val="single" w:sz="4" w:space="0" w:color="auto"/>
              <w:left w:val="single" w:sz="4" w:space="0" w:color="auto"/>
              <w:bottom w:val="single" w:sz="4" w:space="0" w:color="auto"/>
              <w:right w:val="single" w:sz="4" w:space="0" w:color="auto"/>
            </w:tcBorders>
            <w:vAlign w:val="center"/>
          </w:tcPr>
          <w:p w14:paraId="3A583614" w14:textId="77777777" w:rsidR="00EB6D7A" w:rsidRPr="001A435A" w:rsidRDefault="00EB6D7A" w:rsidP="00EB6D7A">
            <w:pPr>
              <w:spacing w:after="0" w:line="240" w:lineRule="auto"/>
              <w:ind w:left="-57" w:right="-57"/>
              <w:jc w:val="center"/>
              <w:rPr>
                <w:rFonts w:eastAsia="Calibri" w:cs="Times New Roman"/>
                <w:b/>
                <w:bCs/>
                <w:i/>
                <w:kern w:val="0"/>
                <w:szCs w:val="28"/>
                <w14:ligatures w14:val="none"/>
              </w:rPr>
            </w:pPr>
            <w:r w:rsidRPr="001A435A">
              <w:rPr>
                <w:rFonts w:eastAsia="Calibri" w:cs="Times New Roman"/>
                <w:b/>
                <w:bCs/>
                <w:i/>
                <w:kern w:val="0"/>
                <w:szCs w:val="28"/>
                <w14:ligatures w14:val="none"/>
              </w:rPr>
              <w:t>Yêu cầu</w:t>
            </w:r>
          </w:p>
        </w:tc>
        <w:tc>
          <w:tcPr>
            <w:tcW w:w="1015" w:type="pct"/>
            <w:tcBorders>
              <w:top w:val="single" w:sz="4" w:space="0" w:color="auto"/>
              <w:left w:val="single" w:sz="4" w:space="0" w:color="auto"/>
              <w:bottom w:val="single" w:sz="4" w:space="0" w:color="auto"/>
              <w:right w:val="single" w:sz="4" w:space="0" w:color="auto"/>
            </w:tcBorders>
            <w:vAlign w:val="center"/>
          </w:tcPr>
          <w:p w14:paraId="651F6B6A" w14:textId="77777777" w:rsidR="00EB6D7A" w:rsidRPr="001A435A" w:rsidRDefault="00EB6D7A" w:rsidP="00EB6D7A">
            <w:pPr>
              <w:spacing w:after="0" w:line="240" w:lineRule="auto"/>
              <w:ind w:left="-57" w:right="-57"/>
              <w:jc w:val="center"/>
              <w:rPr>
                <w:rFonts w:eastAsia="Calibri" w:cs="Times New Roman"/>
                <w:b/>
                <w:bCs/>
                <w:i/>
                <w:kern w:val="0"/>
                <w:szCs w:val="28"/>
                <w14:ligatures w14:val="none"/>
              </w:rPr>
            </w:pPr>
            <w:r w:rsidRPr="001A435A">
              <w:rPr>
                <w:rFonts w:eastAsia="Calibri" w:cs="Times New Roman"/>
                <w:b/>
                <w:bCs/>
                <w:i/>
                <w:kern w:val="0"/>
                <w:szCs w:val="28"/>
                <w14:ligatures w14:val="none"/>
              </w:rPr>
              <w:t>Nhà thầu chào</w:t>
            </w:r>
          </w:p>
        </w:tc>
      </w:tr>
      <w:tr w:rsidR="00380CC4" w:rsidRPr="001A435A" w14:paraId="2331B730" w14:textId="77777777" w:rsidTr="00267C49">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27B47922" w14:textId="77777777" w:rsidR="00EB6D7A" w:rsidRPr="001A435A" w:rsidRDefault="00EB6D7A" w:rsidP="00EB6D7A">
            <w:pPr>
              <w:spacing w:after="0" w:line="240" w:lineRule="auto"/>
              <w:ind w:left="-57" w:right="-57"/>
              <w:jc w:val="center"/>
              <w:rPr>
                <w:rFonts w:eastAsia="Calibri" w:cs="Times New Roman"/>
                <w:bCs/>
                <w:i/>
                <w:kern w:val="0"/>
                <w:szCs w:val="28"/>
                <w14:ligatures w14:val="none"/>
              </w:rPr>
            </w:pPr>
            <w:r w:rsidRPr="001A435A">
              <w:rPr>
                <w:rFonts w:eastAsia="Calibri" w:cs="Times New Roman"/>
                <w:bCs/>
                <w:iCs/>
                <w:kern w:val="0"/>
                <w:szCs w:val="28"/>
                <w14:ligatures w14:val="none"/>
              </w:rPr>
              <w:t>01</w:t>
            </w:r>
          </w:p>
        </w:tc>
        <w:tc>
          <w:tcPr>
            <w:tcW w:w="915" w:type="pct"/>
            <w:tcBorders>
              <w:top w:val="single" w:sz="4" w:space="0" w:color="auto"/>
              <w:left w:val="nil"/>
              <w:bottom w:val="single" w:sz="4" w:space="0" w:color="auto"/>
              <w:right w:val="single" w:sz="4" w:space="0" w:color="auto"/>
            </w:tcBorders>
            <w:noWrap/>
            <w:vAlign w:val="center"/>
          </w:tcPr>
          <w:p w14:paraId="5197C77F" w14:textId="77777777" w:rsidR="00EB6D7A" w:rsidRPr="001A435A" w:rsidRDefault="00EB6D7A" w:rsidP="00EB6D7A">
            <w:pPr>
              <w:widowControl w:val="0"/>
              <w:spacing w:after="0" w:line="240" w:lineRule="auto"/>
              <w:jc w:val="center"/>
              <w:rPr>
                <w:rFonts w:eastAsia="Arial Unicode MS" w:cs="Times New Roman"/>
                <w:i/>
                <w:kern w:val="0"/>
                <w:szCs w:val="28"/>
                <w14:ligatures w14:val="none"/>
              </w:rPr>
            </w:pPr>
            <w:r w:rsidRPr="001A435A">
              <w:rPr>
                <w:rFonts w:eastAsia="Arial Unicode MS" w:cs="Times New Roman"/>
                <w:iCs/>
                <w:kern w:val="0"/>
                <w:szCs w:val="28"/>
                <w14:ligatures w14:val="none"/>
              </w:rPr>
              <w:t>Đường dây trung áp 22kV</w:t>
            </w:r>
          </w:p>
        </w:tc>
        <w:tc>
          <w:tcPr>
            <w:tcW w:w="762" w:type="pct"/>
            <w:tcBorders>
              <w:top w:val="single" w:sz="4" w:space="0" w:color="auto"/>
              <w:left w:val="nil"/>
              <w:bottom w:val="single" w:sz="4" w:space="0" w:color="auto"/>
              <w:right w:val="single" w:sz="4" w:space="0" w:color="auto"/>
            </w:tcBorders>
            <w:vAlign w:val="center"/>
          </w:tcPr>
          <w:p w14:paraId="46CD36AE" w14:textId="71FE7460" w:rsidR="00EB6D7A" w:rsidRPr="001A435A" w:rsidRDefault="00614DE9" w:rsidP="00EB6D7A">
            <w:pPr>
              <w:spacing w:after="0" w:line="240" w:lineRule="auto"/>
              <w:ind w:left="-57" w:right="-57"/>
              <w:jc w:val="center"/>
              <w:rPr>
                <w:rFonts w:eastAsia="Calibri" w:cs="Times New Roman"/>
                <w:i/>
                <w:kern w:val="0"/>
                <w:szCs w:val="28"/>
                <w14:ligatures w14:val="none"/>
              </w:rPr>
            </w:pPr>
            <w:r w:rsidRPr="001A435A">
              <w:rPr>
                <w:rFonts w:eastAsia="Calibri" w:cs="Times New Roman"/>
                <w:iCs/>
                <w:kern w:val="0"/>
                <w:szCs w:val="28"/>
                <w14:ligatures w14:val="none"/>
              </w:rPr>
              <w:t>06</w:t>
            </w:r>
            <w:r w:rsidR="00EB6D7A" w:rsidRPr="001A435A">
              <w:rPr>
                <w:rFonts w:eastAsia="Calibri" w:cs="Times New Roman"/>
                <w:iCs/>
                <w:kern w:val="0"/>
                <w:szCs w:val="28"/>
                <w:lang w:val="vi-VN"/>
                <w14:ligatures w14:val="none"/>
              </w:rPr>
              <w:t xml:space="preserve"> lần cắt điện, tổng số giờ cắt điện là </w:t>
            </w:r>
            <w:r w:rsidR="00EB6D7A" w:rsidRPr="001A435A">
              <w:rPr>
                <w:rFonts w:eastAsia="Calibri" w:cs="Times New Roman"/>
                <w:iCs/>
                <w:kern w:val="0"/>
                <w:szCs w:val="28"/>
                <w14:ligatures w14:val="none"/>
              </w:rPr>
              <w:t>8</w:t>
            </w:r>
            <w:r w:rsidR="00EB6D7A" w:rsidRPr="001A435A">
              <w:rPr>
                <w:rFonts w:eastAsia="Calibri" w:cs="Times New Roman"/>
                <w:iCs/>
                <w:kern w:val="0"/>
                <w:szCs w:val="28"/>
                <w:lang w:val="vi-VN"/>
                <w14:ligatures w14:val="none"/>
              </w:rPr>
              <w:t>h</w:t>
            </w:r>
            <w:r w:rsidR="00EB6D7A" w:rsidRPr="001A435A">
              <w:rPr>
                <w:rFonts w:eastAsia="Calibri" w:cs="Times New Roman"/>
                <w:iCs/>
                <w:kern w:val="0"/>
                <w:szCs w:val="28"/>
                <w14:ligatures w14:val="none"/>
              </w:rPr>
              <w:t xml:space="preserve"> (1 lần 8 h)</w:t>
            </w:r>
            <w:r w:rsidR="00EB6D7A" w:rsidRPr="001A435A">
              <w:rPr>
                <w:rFonts w:eastAsia="Calibri" w:cs="Times New Roman"/>
                <w:iCs/>
                <w:kern w:val="0"/>
                <w:szCs w:val="28"/>
                <w:lang w:val="vi-VN"/>
                <w14:ligatures w14:val="none"/>
              </w:rPr>
              <w:t>.</w:t>
            </w:r>
          </w:p>
        </w:tc>
        <w:tc>
          <w:tcPr>
            <w:tcW w:w="763" w:type="pct"/>
            <w:tcBorders>
              <w:top w:val="single" w:sz="4" w:space="0" w:color="auto"/>
              <w:left w:val="single" w:sz="4" w:space="0" w:color="auto"/>
              <w:bottom w:val="single" w:sz="4" w:space="0" w:color="auto"/>
              <w:right w:val="single" w:sz="4" w:space="0" w:color="auto"/>
            </w:tcBorders>
            <w:vAlign w:val="center"/>
          </w:tcPr>
          <w:p w14:paraId="49B783C8" w14:textId="77777777" w:rsidR="00EB6D7A" w:rsidRPr="001A435A" w:rsidRDefault="00EB6D7A" w:rsidP="00EB6D7A">
            <w:pPr>
              <w:spacing w:after="0" w:line="240" w:lineRule="auto"/>
              <w:ind w:left="-57" w:right="-57"/>
              <w:jc w:val="center"/>
              <w:rPr>
                <w:rFonts w:eastAsia="Calibri" w:cs="Times New Roman"/>
                <w:i/>
                <w:kern w:val="0"/>
                <w:szCs w:val="28"/>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20476FF1" w14:textId="77777777" w:rsidR="00EB6D7A" w:rsidRPr="001A435A" w:rsidRDefault="00EB6D7A" w:rsidP="00EB6D7A">
            <w:pPr>
              <w:spacing w:after="0" w:line="240" w:lineRule="auto"/>
              <w:ind w:left="-57" w:right="-57"/>
              <w:jc w:val="center"/>
              <w:rPr>
                <w:rFonts w:eastAsia="Calibri" w:cs="Times New Roman"/>
                <w:i/>
                <w:kern w:val="0"/>
                <w:szCs w:val="28"/>
                <w14:ligatures w14:val="none"/>
              </w:rPr>
            </w:pPr>
            <w:r w:rsidRPr="001A435A">
              <w:rPr>
                <w:rFonts w:eastAsia="Times New Roman" w:cs="Times New Roman"/>
                <w:iCs/>
                <w:kern w:val="0"/>
                <w:szCs w:val="28"/>
                <w:lang w:val="vi-VN"/>
                <w14:ligatures w14:val="none"/>
              </w:rPr>
              <w:t>10 công nhân/lần cắt điện, chuyên ngành kỹ thuật điện bậc thợ ≥ 3/7</w:t>
            </w:r>
          </w:p>
        </w:tc>
        <w:tc>
          <w:tcPr>
            <w:tcW w:w="1015" w:type="pct"/>
            <w:tcBorders>
              <w:top w:val="single" w:sz="4" w:space="0" w:color="auto"/>
              <w:left w:val="single" w:sz="4" w:space="0" w:color="auto"/>
              <w:bottom w:val="single" w:sz="4" w:space="0" w:color="auto"/>
              <w:right w:val="single" w:sz="4" w:space="0" w:color="auto"/>
            </w:tcBorders>
          </w:tcPr>
          <w:p w14:paraId="6F9E33AF" w14:textId="77777777" w:rsidR="00EB6D7A" w:rsidRPr="001A435A" w:rsidRDefault="00EB6D7A" w:rsidP="00EB6D7A">
            <w:pPr>
              <w:spacing w:after="0" w:line="240" w:lineRule="auto"/>
              <w:ind w:left="-57" w:right="-57"/>
              <w:jc w:val="center"/>
              <w:rPr>
                <w:rFonts w:eastAsia="Calibri" w:cs="Times New Roman"/>
                <w:i/>
                <w:kern w:val="0"/>
                <w:szCs w:val="28"/>
                <w14:ligatures w14:val="none"/>
              </w:rPr>
            </w:pPr>
          </w:p>
        </w:tc>
      </w:tr>
    </w:tbl>
    <w:p w14:paraId="454D7498" w14:textId="77777777" w:rsidR="00EB6D7A" w:rsidRPr="001A435A" w:rsidRDefault="00EB6D7A" w:rsidP="00EB6D7A">
      <w:pPr>
        <w:spacing w:beforeLines="20" w:before="48" w:afterLines="20" w:after="48" w:line="240" w:lineRule="auto"/>
        <w:ind w:right="289" w:firstLine="720"/>
        <w:jc w:val="both"/>
        <w:rPr>
          <w:rFonts w:eastAsia="Times New Roman" w:cs="Times New Roman"/>
          <w:b/>
          <w:bCs/>
          <w:i/>
          <w:kern w:val="0"/>
          <w:szCs w:val="28"/>
          <w:lang w:val="es-ES"/>
          <w14:ligatures w14:val="none"/>
        </w:rPr>
      </w:pPr>
      <w:r w:rsidRPr="001A435A">
        <w:rPr>
          <w:rFonts w:eastAsia="Times New Roman" w:cs="Times New Roman"/>
          <w:b/>
          <w:bCs/>
          <w:i/>
          <w:kern w:val="0"/>
          <w:szCs w:val="28"/>
          <w:lang w:val="es-ES"/>
          <w14:ligatures w14:val="none"/>
        </w:rPr>
        <w:t>C. Bảng thống kê các vị trị thi công Hotline:</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89"/>
        <w:gridCol w:w="2126"/>
        <w:gridCol w:w="2694"/>
      </w:tblGrid>
      <w:tr w:rsidR="00380CC4" w:rsidRPr="001A435A" w14:paraId="01B9BAD2" w14:textId="77777777" w:rsidTr="00614DE9">
        <w:tc>
          <w:tcPr>
            <w:tcW w:w="709" w:type="dxa"/>
            <w:vAlign w:val="center"/>
          </w:tcPr>
          <w:p w14:paraId="477EC1FC" w14:textId="77777777" w:rsidR="00EB6D7A" w:rsidRPr="001A435A" w:rsidRDefault="00EB6D7A" w:rsidP="00EB6D7A">
            <w:pPr>
              <w:widowControl w:val="0"/>
              <w:spacing w:after="0" w:line="264" w:lineRule="auto"/>
              <w:jc w:val="center"/>
              <w:rPr>
                <w:rFonts w:eastAsia="Times New Roman" w:cs="Times New Roman"/>
                <w:i/>
                <w:kern w:val="0"/>
                <w:szCs w:val="28"/>
                <w14:ligatures w14:val="none"/>
              </w:rPr>
            </w:pPr>
            <w:r w:rsidRPr="001A435A">
              <w:rPr>
                <w:rFonts w:eastAsia="Times New Roman" w:cs="Times New Roman"/>
                <w:i/>
                <w:kern w:val="0"/>
                <w:szCs w:val="28"/>
                <w14:ligatures w14:val="none"/>
              </w:rPr>
              <w:t>Stt</w:t>
            </w:r>
          </w:p>
        </w:tc>
        <w:tc>
          <w:tcPr>
            <w:tcW w:w="3289" w:type="dxa"/>
            <w:vAlign w:val="center"/>
          </w:tcPr>
          <w:p w14:paraId="64E4C76C" w14:textId="77777777" w:rsidR="00EB6D7A" w:rsidRPr="001A435A" w:rsidRDefault="00EB6D7A" w:rsidP="00EB6D7A">
            <w:pPr>
              <w:widowControl w:val="0"/>
              <w:spacing w:after="0" w:line="264" w:lineRule="auto"/>
              <w:jc w:val="center"/>
              <w:rPr>
                <w:rFonts w:eastAsia="Times New Roman" w:cs="Times New Roman"/>
                <w:i/>
                <w:kern w:val="0"/>
                <w:szCs w:val="28"/>
                <w14:ligatures w14:val="none"/>
              </w:rPr>
            </w:pPr>
            <w:r w:rsidRPr="001A435A">
              <w:rPr>
                <w:rFonts w:eastAsia="Times New Roman" w:cs="Times New Roman"/>
                <w:i/>
                <w:kern w:val="0"/>
                <w:szCs w:val="28"/>
                <w14:ligatures w14:val="none"/>
              </w:rPr>
              <w:t>Tên hạng mục</w:t>
            </w:r>
          </w:p>
        </w:tc>
        <w:tc>
          <w:tcPr>
            <w:tcW w:w="2126" w:type="dxa"/>
            <w:vAlign w:val="center"/>
          </w:tcPr>
          <w:p w14:paraId="37C36323" w14:textId="77777777" w:rsidR="00EB6D7A" w:rsidRPr="001A435A" w:rsidRDefault="00EB6D7A" w:rsidP="00EB6D7A">
            <w:pPr>
              <w:widowControl w:val="0"/>
              <w:spacing w:after="0" w:line="264" w:lineRule="auto"/>
              <w:jc w:val="center"/>
              <w:rPr>
                <w:rFonts w:eastAsia="Times New Roman" w:cs="Times New Roman"/>
                <w:i/>
                <w:kern w:val="0"/>
                <w:szCs w:val="28"/>
                <w14:ligatures w14:val="none"/>
              </w:rPr>
            </w:pPr>
            <w:r w:rsidRPr="001A435A">
              <w:rPr>
                <w:rFonts w:eastAsia="Times New Roman" w:cs="Times New Roman"/>
                <w:i/>
                <w:kern w:val="0"/>
                <w:szCs w:val="28"/>
                <w14:ligatures w14:val="none"/>
              </w:rPr>
              <w:t>Số lượng vị trí hotline</w:t>
            </w:r>
          </w:p>
        </w:tc>
        <w:tc>
          <w:tcPr>
            <w:tcW w:w="2694" w:type="dxa"/>
            <w:vAlign w:val="center"/>
          </w:tcPr>
          <w:p w14:paraId="5DBEF494" w14:textId="77777777" w:rsidR="00EB6D7A" w:rsidRPr="001A435A" w:rsidRDefault="00EB6D7A" w:rsidP="00EB6D7A">
            <w:pPr>
              <w:widowControl w:val="0"/>
              <w:spacing w:after="0" w:line="264" w:lineRule="auto"/>
              <w:jc w:val="center"/>
              <w:rPr>
                <w:rFonts w:eastAsia="Times New Roman" w:cs="Times New Roman"/>
                <w:i/>
                <w:kern w:val="0"/>
                <w:szCs w:val="28"/>
                <w14:ligatures w14:val="none"/>
              </w:rPr>
            </w:pPr>
            <w:r w:rsidRPr="001A435A">
              <w:rPr>
                <w:rFonts w:eastAsia="Times New Roman" w:cs="Times New Roman"/>
                <w:i/>
                <w:kern w:val="0"/>
                <w:szCs w:val="28"/>
                <w14:ligatures w14:val="none"/>
              </w:rPr>
              <w:t>Hạng mục thi công hotline</w:t>
            </w:r>
          </w:p>
        </w:tc>
      </w:tr>
      <w:tr w:rsidR="00380CC4" w:rsidRPr="001A435A" w14:paraId="7627B1F0" w14:textId="77777777" w:rsidTr="00614DE9">
        <w:tc>
          <w:tcPr>
            <w:tcW w:w="709" w:type="dxa"/>
            <w:vAlign w:val="center"/>
          </w:tcPr>
          <w:p w14:paraId="4D40B0BA" w14:textId="77777777" w:rsidR="00EB6D7A" w:rsidRPr="001A435A" w:rsidRDefault="00EB6D7A" w:rsidP="00EB6D7A">
            <w:pPr>
              <w:widowControl w:val="0"/>
              <w:spacing w:after="0" w:line="264" w:lineRule="auto"/>
              <w:jc w:val="center"/>
              <w:rPr>
                <w:rFonts w:eastAsia="Times New Roman" w:cs="Times New Roman"/>
                <w:i/>
                <w:kern w:val="0"/>
                <w:szCs w:val="28"/>
                <w14:ligatures w14:val="none"/>
              </w:rPr>
            </w:pPr>
            <w:r w:rsidRPr="001A435A">
              <w:rPr>
                <w:rFonts w:eastAsia="Times New Roman" w:cs="Times New Roman"/>
                <w:i/>
                <w:kern w:val="0"/>
                <w:szCs w:val="28"/>
                <w14:ligatures w14:val="none"/>
              </w:rPr>
              <w:t>01</w:t>
            </w:r>
          </w:p>
        </w:tc>
        <w:tc>
          <w:tcPr>
            <w:tcW w:w="3289" w:type="dxa"/>
            <w:vAlign w:val="center"/>
          </w:tcPr>
          <w:p w14:paraId="45C8B061" w14:textId="67CFBF27" w:rsidR="00EB6D7A" w:rsidRPr="001A435A" w:rsidRDefault="00614DE9" w:rsidP="00EB6D7A">
            <w:pPr>
              <w:widowControl w:val="0"/>
              <w:spacing w:after="0" w:line="264" w:lineRule="auto"/>
              <w:jc w:val="center"/>
              <w:rPr>
                <w:rFonts w:eastAsia="Times New Roman" w:cs="Times New Roman"/>
                <w:i/>
                <w:kern w:val="0"/>
                <w:szCs w:val="28"/>
                <w14:ligatures w14:val="none"/>
              </w:rPr>
            </w:pPr>
            <w:r w:rsidRPr="001A435A">
              <w:rPr>
                <w:rFonts w:eastAsia="Times New Roman" w:cs="Times New Roman"/>
                <w:i/>
                <w:kern w:val="0"/>
                <w:szCs w:val="28"/>
                <w14:ligatures w14:val="none"/>
              </w:rPr>
              <w:t>Đường dây t</w:t>
            </w:r>
            <w:r w:rsidR="00EB6D7A" w:rsidRPr="001A435A">
              <w:rPr>
                <w:rFonts w:eastAsia="Times New Roman" w:cs="Times New Roman"/>
                <w:i/>
                <w:kern w:val="0"/>
                <w:szCs w:val="28"/>
                <w14:ligatures w14:val="none"/>
              </w:rPr>
              <w:t>rung áp</w:t>
            </w:r>
            <w:r w:rsidRPr="001A435A">
              <w:rPr>
                <w:rFonts w:eastAsia="Times New Roman" w:cs="Times New Roman"/>
                <w:i/>
                <w:kern w:val="0"/>
                <w:szCs w:val="28"/>
                <w14:ligatures w14:val="none"/>
              </w:rPr>
              <w:t xml:space="preserve"> 22KV</w:t>
            </w:r>
          </w:p>
        </w:tc>
        <w:tc>
          <w:tcPr>
            <w:tcW w:w="2126" w:type="dxa"/>
            <w:vAlign w:val="center"/>
          </w:tcPr>
          <w:p w14:paraId="3F235DCB" w14:textId="260EC9A4" w:rsidR="00EB6D7A" w:rsidRPr="001A435A" w:rsidRDefault="00EB6D7A" w:rsidP="00EB6D7A">
            <w:pPr>
              <w:widowControl w:val="0"/>
              <w:spacing w:after="0" w:line="264" w:lineRule="auto"/>
              <w:jc w:val="center"/>
              <w:rPr>
                <w:rFonts w:eastAsia="Times New Roman" w:cs="Times New Roman"/>
                <w:i/>
                <w:kern w:val="0"/>
                <w:szCs w:val="28"/>
                <w14:ligatures w14:val="none"/>
              </w:rPr>
            </w:pPr>
            <w:r w:rsidRPr="001A435A">
              <w:rPr>
                <w:rFonts w:eastAsia="Times New Roman" w:cs="Times New Roman"/>
                <w:i/>
                <w:kern w:val="0"/>
                <w:szCs w:val="28"/>
                <w14:ligatures w14:val="none"/>
              </w:rPr>
              <w:t>0</w:t>
            </w:r>
          </w:p>
        </w:tc>
        <w:tc>
          <w:tcPr>
            <w:tcW w:w="2694" w:type="dxa"/>
            <w:vAlign w:val="center"/>
          </w:tcPr>
          <w:p w14:paraId="4AD20572" w14:textId="77777777" w:rsidR="00EB6D7A" w:rsidRPr="001A435A" w:rsidRDefault="00EB6D7A" w:rsidP="00EB6D7A">
            <w:pPr>
              <w:widowControl w:val="0"/>
              <w:spacing w:after="0" w:line="264" w:lineRule="auto"/>
              <w:jc w:val="center"/>
              <w:rPr>
                <w:rFonts w:eastAsia="Times New Roman" w:cs="Times New Roman"/>
                <w:i/>
                <w:kern w:val="0"/>
                <w:szCs w:val="28"/>
                <w14:ligatures w14:val="none"/>
              </w:rPr>
            </w:pPr>
            <w:r w:rsidRPr="001A435A">
              <w:rPr>
                <w:rFonts w:eastAsia="Times New Roman" w:cs="Times New Roman"/>
                <w:i/>
                <w:kern w:val="0"/>
                <w:szCs w:val="28"/>
                <w14:ligatures w14:val="none"/>
              </w:rPr>
              <w:t>-</w:t>
            </w:r>
          </w:p>
        </w:tc>
      </w:tr>
      <w:tr w:rsidR="00380CC4" w:rsidRPr="001A435A" w14:paraId="0BCD7C26" w14:textId="77777777" w:rsidTr="00614DE9">
        <w:tc>
          <w:tcPr>
            <w:tcW w:w="709" w:type="dxa"/>
            <w:vAlign w:val="center"/>
          </w:tcPr>
          <w:p w14:paraId="6BE247FC" w14:textId="77777777" w:rsidR="00EB6D7A" w:rsidRPr="001A435A" w:rsidRDefault="00EB6D7A" w:rsidP="00EB6D7A">
            <w:pPr>
              <w:widowControl w:val="0"/>
              <w:spacing w:after="0" w:line="264" w:lineRule="auto"/>
              <w:jc w:val="center"/>
              <w:rPr>
                <w:rFonts w:eastAsia="Times New Roman" w:cs="Times New Roman"/>
                <w:iCs/>
                <w:kern w:val="0"/>
                <w:szCs w:val="28"/>
                <w14:ligatures w14:val="none"/>
              </w:rPr>
            </w:pPr>
            <w:r w:rsidRPr="001A435A">
              <w:rPr>
                <w:rFonts w:eastAsia="Times New Roman" w:cs="Times New Roman"/>
                <w:iCs/>
                <w:kern w:val="0"/>
                <w:szCs w:val="28"/>
                <w14:ligatures w14:val="none"/>
              </w:rPr>
              <w:t>02</w:t>
            </w:r>
          </w:p>
        </w:tc>
        <w:tc>
          <w:tcPr>
            <w:tcW w:w="3289" w:type="dxa"/>
            <w:vAlign w:val="center"/>
          </w:tcPr>
          <w:p w14:paraId="62F07BDE" w14:textId="5CA37E3D" w:rsidR="00EB6D7A" w:rsidRPr="001A435A" w:rsidRDefault="00EB6D7A" w:rsidP="00EB6D7A">
            <w:pPr>
              <w:widowControl w:val="0"/>
              <w:spacing w:after="0" w:line="264" w:lineRule="auto"/>
              <w:jc w:val="center"/>
              <w:rPr>
                <w:rFonts w:eastAsia="Times New Roman" w:cs="Times New Roman"/>
                <w:iCs/>
                <w:kern w:val="0"/>
                <w:szCs w:val="28"/>
                <w14:ligatures w14:val="none"/>
              </w:rPr>
            </w:pPr>
            <w:r w:rsidRPr="001A435A">
              <w:rPr>
                <w:rFonts w:eastAsia="Times New Roman" w:cs="Times New Roman"/>
                <w:iCs/>
                <w:kern w:val="0"/>
                <w:szCs w:val="28"/>
                <w14:ligatures w14:val="none"/>
              </w:rPr>
              <w:t>T</w:t>
            </w:r>
            <w:r w:rsidR="00614DE9" w:rsidRPr="001A435A">
              <w:rPr>
                <w:rFonts w:eastAsia="Times New Roman" w:cs="Times New Roman"/>
                <w:iCs/>
                <w:kern w:val="0"/>
                <w:szCs w:val="28"/>
                <w14:ligatures w14:val="none"/>
              </w:rPr>
              <w:t>rạm Biến áp</w:t>
            </w:r>
          </w:p>
        </w:tc>
        <w:tc>
          <w:tcPr>
            <w:tcW w:w="2126" w:type="dxa"/>
            <w:vAlign w:val="center"/>
          </w:tcPr>
          <w:p w14:paraId="3ECCCE16" w14:textId="02C04B20" w:rsidR="00EB6D7A" w:rsidRPr="001A435A" w:rsidRDefault="007708F7" w:rsidP="00EB6D7A">
            <w:pPr>
              <w:widowControl w:val="0"/>
              <w:spacing w:after="0" w:line="264" w:lineRule="auto"/>
              <w:jc w:val="center"/>
              <w:rPr>
                <w:rFonts w:eastAsia="Times New Roman" w:cs="Times New Roman"/>
                <w:iCs/>
                <w:kern w:val="0"/>
                <w:szCs w:val="28"/>
                <w14:ligatures w14:val="none"/>
              </w:rPr>
            </w:pPr>
            <w:r w:rsidRPr="001A435A">
              <w:rPr>
                <w:rFonts w:eastAsia="Times New Roman" w:cs="Times New Roman"/>
                <w:iCs/>
                <w:kern w:val="0"/>
                <w:szCs w:val="28"/>
                <w14:ligatures w14:val="none"/>
              </w:rPr>
              <w:t>14</w:t>
            </w:r>
          </w:p>
        </w:tc>
        <w:tc>
          <w:tcPr>
            <w:tcW w:w="2694" w:type="dxa"/>
          </w:tcPr>
          <w:p w14:paraId="520B050C" w14:textId="77777777" w:rsidR="00EB6D7A" w:rsidRPr="001A435A" w:rsidRDefault="00EB6D7A" w:rsidP="00EB6D7A">
            <w:pPr>
              <w:widowControl w:val="0"/>
              <w:spacing w:after="0" w:line="264" w:lineRule="auto"/>
              <w:jc w:val="center"/>
              <w:rPr>
                <w:rFonts w:eastAsia="Times New Roman" w:cs="Times New Roman"/>
                <w:iCs/>
                <w:kern w:val="0"/>
                <w:szCs w:val="28"/>
                <w14:ligatures w14:val="none"/>
              </w:rPr>
            </w:pPr>
            <w:r w:rsidRPr="001A435A">
              <w:rPr>
                <w:rFonts w:eastAsia="Times New Roman" w:cs="Times New Roman"/>
                <w:iCs/>
                <w:kern w:val="0"/>
                <w:szCs w:val="28"/>
                <w14:ligatures w14:val="none"/>
              </w:rPr>
              <w:t>-</w:t>
            </w:r>
          </w:p>
        </w:tc>
      </w:tr>
    </w:tbl>
    <w:p w14:paraId="652068A9" w14:textId="77777777" w:rsidR="00EB6D7A" w:rsidRPr="001A435A" w:rsidRDefault="00EB6D7A" w:rsidP="00EB6D7A">
      <w:pPr>
        <w:widowControl w:val="0"/>
        <w:spacing w:beforeLines="50" w:before="120" w:afterLines="20" w:after="48" w:line="264" w:lineRule="auto"/>
        <w:ind w:firstLine="720"/>
        <w:jc w:val="both"/>
        <w:rPr>
          <w:rFonts w:eastAsia="Times New Roman" w:cs="Times New Roman"/>
          <w:b/>
          <w:bCs/>
          <w:iCs/>
          <w:kern w:val="0"/>
          <w:szCs w:val="28"/>
          <w:lang w:val="vi-VN"/>
          <w14:ligatures w14:val="none"/>
        </w:rPr>
      </w:pPr>
      <w:r w:rsidRPr="001A435A">
        <w:rPr>
          <w:rFonts w:eastAsia="Times New Roman" w:cs="Times New Roman"/>
          <w:b/>
          <w:bCs/>
          <w:iCs/>
          <w:kern w:val="0"/>
          <w:szCs w:val="28"/>
          <w14:ligatures w14:val="none"/>
        </w:rPr>
        <w:t>D. Quản lý chất lượng và tiến độ:</w:t>
      </w:r>
    </w:p>
    <w:p w14:paraId="275C17B4" w14:textId="77777777" w:rsidR="00EB6D7A" w:rsidRPr="001A435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30614FB" w14:textId="77777777" w:rsidR="00EB6D7A" w:rsidRPr="001A435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2. Giải pháp quản lý kiểm soát tiến độ, chất lượng, nhân sự và công tác báo cáo định kỳ:</w:t>
      </w:r>
    </w:p>
    <w:p w14:paraId="6B5FAAB0" w14:textId="77777777" w:rsidR="00EB6D7A" w:rsidRPr="001A435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lastRenderedPageBreak/>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024030B" w14:textId="77777777" w:rsidR="00EB6D7A" w:rsidRPr="001A435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1095A66C" w14:textId="77777777" w:rsidR="00EB6D7A" w:rsidRPr="001A435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1E4683" w14:textId="77777777" w:rsidR="00EB6D7A" w:rsidRPr="001A435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C840228" w14:textId="77777777" w:rsidR="00EB6D7A" w:rsidRPr="001A435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F5387F5" w14:textId="77777777" w:rsidR="00EB6D7A" w:rsidRPr="001A435A"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2.2. Các nội dung về mốc tiến độ thi công:</w:t>
      </w:r>
    </w:p>
    <w:p w14:paraId="12938A2A" w14:textId="77777777" w:rsidR="00EB6D7A" w:rsidRPr="001A435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 Nhà thầu cam kết thực hiện thi công hoàn thành công trình theo đúng tiến độ cấp 1 tại “Bảng tiến độ thi công và biểu đồ nhân lực”.</w:t>
      </w:r>
    </w:p>
    <w:p w14:paraId="41281DA9" w14:textId="77777777" w:rsidR="00EB6D7A" w:rsidRPr="001A435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B06C346" w14:textId="77777777" w:rsidR="00EB6D7A" w:rsidRPr="001A435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0D7E16F8" w14:textId="77777777" w:rsidR="00EB6D7A" w:rsidRPr="001A435A"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Ví dụ cụ thể các hạng mục chính như:</w:t>
      </w:r>
    </w:p>
    <w:p w14:paraId="3943E6F6" w14:textId="77777777" w:rsidR="00EB6D7A" w:rsidRPr="001A435A"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lastRenderedPageBreak/>
        <w:t>+ Phần đường dây: Đúc móng, tiếp địa, lắp dựng cột;</w:t>
      </w:r>
    </w:p>
    <w:p w14:paraId="7D002E0D" w14:textId="77777777" w:rsidR="00EB6D7A" w:rsidRPr="001A435A"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 Phần TBA: San nền, tiếp địa, đường trong ngoài trạm, nhà điều khiển;…</w:t>
      </w:r>
    </w:p>
    <w:p w14:paraId="0AF39BE4" w14:textId="77777777" w:rsidR="00EB6D7A" w:rsidRPr="001A435A" w:rsidRDefault="00EB6D7A" w:rsidP="00EB6D7A">
      <w:pPr>
        <w:spacing w:before="80" w:after="80" w:line="240" w:lineRule="auto"/>
        <w:ind w:firstLine="567"/>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B03459" w14:textId="77777777" w:rsidR="00EB6D7A" w:rsidRPr="001A435A" w:rsidRDefault="00EB6D7A" w:rsidP="00EB6D7A">
      <w:pPr>
        <w:spacing w:before="80" w:after="80" w:line="240" w:lineRule="auto"/>
        <w:ind w:firstLine="567"/>
        <w:jc w:val="both"/>
        <w:rPr>
          <w:rFonts w:eastAsia="Times New Roman" w:cs="Times New Roman"/>
          <w:iCs/>
          <w:kern w:val="0"/>
          <w:szCs w:val="28"/>
          <w:lang w:val="vi-VN"/>
          <w14:ligatures w14:val="none"/>
        </w:rPr>
      </w:pPr>
      <w:r w:rsidRPr="001A435A">
        <w:rPr>
          <w:rFonts w:eastAsia="Times New Roman" w:cs="Times New Roman"/>
          <w:iCs/>
          <w:kern w:val="0"/>
          <w:szCs w:val="28"/>
          <w:lang w:val="vi-VN"/>
          <w14:ligatures w14:val="none"/>
        </w:rPr>
        <w:t>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8D50EDB"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2.5. Về công tác quản lý chất lượng công trình bằng hình ảnh:</w:t>
      </w:r>
    </w:p>
    <w:p w14:paraId="70A796D6"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6852812E"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Nhà thầu phải phối hợp với đơn vị tư vấn giám sát tổ chức chụp ảnh lưu trữ đặc biệt là phần che khuất của công trình  để phục vụ cho công tác kiểm tra, quản lý chất lượng sau này:</w:t>
      </w:r>
    </w:p>
    <w:p w14:paraId="4032C237"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6517F29"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 Nghiêm cấm sử dụng phần mềm sửa ảnh làm sai lệch kết quả thực tế.</w:t>
      </w:r>
    </w:p>
    <w:p w14:paraId="2F88372A"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Quy định hình ảnh:</w:t>
      </w:r>
    </w:p>
    <w:p w14:paraId="17B9160F"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Phải thể hiện rõ được cấu kiện cần chụp;</w:t>
      </w:r>
    </w:p>
    <w:p w14:paraId="32900216" w14:textId="64E59DBA"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 EVNCPC-ĐT/QĐ.51*B.</w:t>
      </w:r>
      <w:hyperlink r:id="rId7" w:anchor="BM07" w:history="1">
        <w:r w:rsidRPr="001A435A">
          <w:rPr>
            <w:rFonts w:eastAsia="MS Mincho" w:cs="Times New Roman"/>
            <w:iCs/>
            <w:kern w:val="0"/>
            <w:szCs w:val="28"/>
            <w:shd w:val="clear" w:color="auto" w:fill="FFFFFF"/>
            <w:lang w:val="es-ES" w:eastAsia="vi-VN"/>
            <w14:ligatures w14:val="none"/>
          </w:rPr>
          <w:t>07</w:t>
        </w:r>
      </w:hyperlink>
      <w:bookmarkStart w:id="1" w:name="_Hlk30401100"/>
      <w:r w:rsidRPr="001A435A">
        <w:rPr>
          <w:rFonts w:eastAsia="MS Mincho" w:cs="Times New Roman"/>
          <w:iCs/>
          <w:kern w:val="0"/>
          <w:szCs w:val="28"/>
          <w:shd w:val="clear" w:color="auto" w:fill="FFFFFF"/>
          <w:lang w:val="es-ES" w:eastAsia="vi-VN"/>
          <w14:ligatures w14:val="none"/>
        </w:rPr>
        <w:t>.</w:t>
      </w:r>
      <w:bookmarkEnd w:id="1"/>
    </w:p>
    <w:p w14:paraId="59ACC827"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Phải thể hiện thời theo và tọa độ GPS tại vị trí chụp;</w:t>
      </w:r>
    </w:p>
    <w:p w14:paraId="548768EB"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 xml:space="preserve">Phải thể hiện rõ kích thước khi được phóng to (không bị nhòe, hiển thị rõ số đo của thước). </w:t>
      </w:r>
    </w:p>
    <w:p w14:paraId="69D0D6A9"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Quy định số lượng:</w:t>
      </w:r>
    </w:p>
    <w:p w14:paraId="0BC802B1"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 Đối với móng đúc tại chỗ: gồm 04 hình ảnh/vị trí, cụ thể:</w:t>
      </w:r>
    </w:p>
    <w:p w14:paraId="131BE5FE"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lastRenderedPageBreak/>
        <w:t>Hình 01: Sau khi hoàn thành công tác đào móng, lắp đặt cốp pha, cốt thép và đổ bê tông lót. Hình ảnh phải thể hiện các kích thước độ sâu, chiều dài, rộng của hố móng.</w:t>
      </w:r>
    </w:p>
    <w:p w14:paraId="305302C3"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Hình 02: Trong quá trình đổ bê tông móng (khoảng ½ khối lượng bê tông móng), hình ảnh phải có mặt của cán bộ giám sát.</w:t>
      </w:r>
    </w:p>
    <w:p w14:paraId="7B9DC33C"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Hình 03: Sau khi tháo cốp pha. Hình ảnh phải thể hiện chiều cao, chiều rộng và chiều dài mặt móng.</w:t>
      </w:r>
    </w:p>
    <w:p w14:paraId="6E57D12D"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Hình ảnh phải thể hiện rõ mặt bằng móng.</w:t>
      </w:r>
    </w:p>
    <w:p w14:paraId="3A009945"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Ghi chú: Các hình 01, 02, 03 được lưu vào giai đoạn đúc móng; hình 04 được lưu vào giai đoạn dựng cột trong chương trình QLĐTXD.</w:t>
      </w:r>
    </w:p>
    <w:p w14:paraId="4404B186"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 Đối với móng đúc tập trung: gồm 04 hình ảnh/vị trí, cụ thể:</w:t>
      </w:r>
    </w:p>
    <w:p w14:paraId="031B4A22"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Hình 01: Sau khi hoàn thành các công tác lắp đặt lớp lót, cốp pha, cốt thép. Yêu cầu phải thể hiện rõ kích thước của lồng thép.</w:t>
      </w:r>
    </w:p>
    <w:p w14:paraId="48F7B5C5"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Hình 02: Trong quá trình đổ bê tông móng (khoảng ½ khối lượng bê tông). Yêu cầu hình ảnh phải có mặt của cán bộ giám sát.</w:t>
      </w:r>
    </w:p>
    <w:p w14:paraId="620521FB"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Hình 03: Sau khi đặt móng vào hố móng. Yêu cầu hình ảnh phải thể hiện chiều cao, chiều rộng và chiều dài mặt móng.</w:t>
      </w:r>
    </w:p>
    <w:p w14:paraId="79F57BBD"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Yêu cầu hình ảnh phải thể hiện rõ mặt bằng móng.</w:t>
      </w:r>
    </w:p>
    <w:p w14:paraId="5998EE88"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5B03AE66"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 Đối với tiếp địa: tối thiểu 03 hình ảnh/vị trí.</w:t>
      </w:r>
    </w:p>
    <w:p w14:paraId="37465479"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Hình 01: Chụp chiều dài cọc tiếp địa tại điểm thi công.</w:t>
      </w:r>
    </w:p>
    <w:p w14:paraId="2023827F"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Hình 02: Chụp độ chôn sâu của dây tiếp địa (tại điểm hàn vào cọc).</w:t>
      </w:r>
    </w:p>
    <w:p w14:paraId="0D520221" w14:textId="77777777" w:rsidR="00EB6D7A" w:rsidRPr="001A435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1A435A">
        <w:rPr>
          <w:rFonts w:eastAsia="MS Mincho" w:cs="Times New Roman"/>
          <w:iCs/>
          <w:kern w:val="0"/>
          <w:szCs w:val="28"/>
          <w:shd w:val="clear" w:color="auto" w:fill="FFFFFF"/>
          <w:lang w:val="es-ES" w:eastAsia="vi-VN"/>
          <w14:ligatures w14:val="none"/>
        </w:rPr>
        <w:t>Hình 03: Chụp các tia của hệ thống tiếp địa (trước khi lấp đất). Khi chụp phải có cờ chỉ thị điểm cuối cùng của tia. Số lượng ảnh tùy thuộc vào số lượng tia theo thiết kế.</w:t>
      </w:r>
    </w:p>
    <w:p w14:paraId="1E28641D" w14:textId="77777777" w:rsidR="00EB6D7A" w:rsidRPr="001A435A" w:rsidRDefault="00EB6D7A" w:rsidP="00EB6D7A">
      <w:pPr>
        <w:spacing w:before="60" w:after="60" w:line="240" w:lineRule="auto"/>
        <w:ind w:firstLine="567"/>
        <w:jc w:val="both"/>
        <w:rPr>
          <w:rFonts w:eastAsia="Times New Roman" w:cs="Times New Roman"/>
          <w:b/>
          <w:bCs/>
          <w:i/>
          <w:kern w:val="0"/>
          <w:szCs w:val="28"/>
          <w:lang w:val="es-ES"/>
          <w14:ligatures w14:val="none"/>
        </w:rPr>
      </w:pPr>
      <w:r w:rsidRPr="001A435A">
        <w:rPr>
          <w:rFonts w:eastAsia="Times New Roman" w:cs="Times New Roman"/>
          <w:b/>
          <w:bCs/>
          <w:i/>
          <w:kern w:val="0"/>
          <w:szCs w:val="28"/>
          <w:lang w:val="es-ES"/>
          <w14:ligatures w14:val="none"/>
        </w:rPr>
        <w:t>E. Tính đáp ứng của vật liệu, vật tư, thiết bị do nhà thầu cung cấp:</w:t>
      </w:r>
    </w:p>
    <w:p w14:paraId="0E9561E3" w14:textId="77777777" w:rsidR="00EB6D7A" w:rsidRPr="001A435A"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1A435A">
        <w:rPr>
          <w:rFonts w:eastAsia="Times New Roman" w:cs="Times New Roman"/>
          <w:b/>
          <w:bCs/>
          <w:i/>
          <w:kern w:val="0"/>
          <w:szCs w:val="28"/>
          <w:lang w:val="pl-PL"/>
          <w14:ligatures w14:val="none"/>
        </w:rPr>
        <w:t>1. Yêu cầu chung</w:t>
      </w:r>
    </w:p>
    <w:p w14:paraId="13D90188" w14:textId="77777777" w:rsidR="00EB6D7A" w:rsidRPr="001A435A" w:rsidRDefault="00EB6D7A" w:rsidP="00EB6D7A">
      <w:pPr>
        <w:spacing w:before="80" w:after="80" w:line="240" w:lineRule="auto"/>
        <w:ind w:firstLine="567"/>
        <w:jc w:val="both"/>
        <w:rPr>
          <w:rFonts w:eastAsia="Times New Roman" w:cs="Times New Roman"/>
          <w:i/>
          <w:kern w:val="0"/>
          <w:szCs w:val="28"/>
          <w:lang w:val="es-ES"/>
          <w14:ligatures w14:val="none"/>
        </w:rPr>
      </w:pPr>
      <w:r w:rsidRPr="001A435A">
        <w:rPr>
          <w:rFonts w:eastAsia="Times New Roman" w:cs="Times New Roman"/>
          <w:i/>
          <w:kern w:val="0"/>
          <w:szCs w:val="28"/>
          <w:lang w:val="es-ES"/>
          <w14:ligatures w14:val="none"/>
        </w:rPr>
        <w:t>- Đặc tính kỹ thuật này sẽ được áp dụng để sản xuất và cung cấp hàng hóa bao gồm thiết kế, sản xuất, thử nghiệm, cung cấp và giao hàng.</w:t>
      </w:r>
    </w:p>
    <w:p w14:paraId="071C7D80" w14:textId="77777777" w:rsidR="00EB6D7A" w:rsidRPr="001A435A" w:rsidRDefault="00EB6D7A" w:rsidP="00EB6D7A">
      <w:pPr>
        <w:spacing w:before="80" w:after="80" w:line="240" w:lineRule="auto"/>
        <w:ind w:firstLine="567"/>
        <w:jc w:val="both"/>
        <w:rPr>
          <w:rFonts w:eastAsia="Times New Roman" w:cs="Times New Roman"/>
          <w:i/>
          <w:kern w:val="0"/>
          <w:szCs w:val="28"/>
          <w:lang w:val="es-ES"/>
          <w14:ligatures w14:val="none"/>
        </w:rPr>
      </w:pPr>
      <w:r w:rsidRPr="001A435A">
        <w:rPr>
          <w:rFonts w:eastAsia="Times New Roman" w:cs="Times New Roman"/>
          <w:i/>
          <w:kern w:val="0"/>
          <w:szCs w:val="28"/>
          <w:lang w:val="es-ES"/>
          <w14:ligatures w14:val="none"/>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B0748BA" w14:textId="77777777" w:rsidR="00EB6D7A" w:rsidRPr="001A435A" w:rsidRDefault="00EB6D7A" w:rsidP="00EB6D7A">
      <w:pPr>
        <w:spacing w:before="80" w:after="80" w:line="240" w:lineRule="auto"/>
        <w:ind w:firstLine="567"/>
        <w:jc w:val="both"/>
        <w:rPr>
          <w:rFonts w:eastAsia="Times New Roman" w:cs="Times New Roman"/>
          <w:i/>
          <w:noProof/>
          <w:kern w:val="0"/>
          <w:szCs w:val="28"/>
          <w:lang w:val="es-ES"/>
          <w14:ligatures w14:val="none"/>
        </w:rPr>
      </w:pPr>
      <w:r w:rsidRPr="001A435A">
        <w:rPr>
          <w:rFonts w:eastAsia="Times New Roman" w:cs="Times New Roman"/>
          <w:i/>
          <w:kern w:val="0"/>
          <w:szCs w:val="28"/>
          <w:lang w:val="es-ES"/>
          <w14:ligatures w14:val="none"/>
        </w:rPr>
        <w:lastRenderedPageBreak/>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17DEE60" w14:textId="77777777" w:rsidR="00EB6D7A" w:rsidRPr="001A435A"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1A435A">
        <w:rPr>
          <w:rFonts w:eastAsia="Times New Roman" w:cs="Times New Roman"/>
          <w:b/>
          <w:bCs/>
          <w:i/>
          <w:kern w:val="0"/>
          <w:szCs w:val="28"/>
          <w:lang w:val="pl-PL"/>
          <w14:ligatures w14:val="none"/>
        </w:rPr>
        <w:t>2. Yêu cầu về biên bản thử nghiệm đối với VTTB: (Theo mục 3 chương III Tiêu chuẩn đánh giá về mặt kỹ thuật)</w:t>
      </w:r>
    </w:p>
    <w:p w14:paraId="272E9472" w14:textId="77777777" w:rsidR="00EB6D7A" w:rsidRPr="001A435A" w:rsidRDefault="00EB6D7A" w:rsidP="00EB6D7A">
      <w:pPr>
        <w:spacing w:after="20" w:line="240" w:lineRule="auto"/>
        <w:ind w:firstLine="720"/>
        <w:jc w:val="both"/>
        <w:rPr>
          <w:rFonts w:eastAsia="Times New Roman" w:cs="Times New Roman"/>
          <w:i/>
          <w:kern w:val="0"/>
          <w:szCs w:val="28"/>
          <w:lang w:val="pl-PL"/>
          <w14:ligatures w14:val="none"/>
        </w:rPr>
      </w:pPr>
      <w:r w:rsidRPr="001A435A">
        <w:rPr>
          <w:rFonts w:eastAsia="Times New Roman" w:cs="Times New Roman"/>
          <w:i/>
          <w:kern w:val="0"/>
          <w:szCs w:val="28"/>
          <w:lang w:val="pl-PL"/>
          <w14:ligatures w14:val="none"/>
        </w:rPr>
        <w:t>Phần này mô tả để làm rõ nội dung về thử nghiệm được nêu tại mục 3 chương III tiêu chuẩn đánh giá. Trong đó lưu ý thể hiện rõ tối thiểu các nội dung sau:</w:t>
      </w:r>
    </w:p>
    <w:p w14:paraId="41019C66" w14:textId="77777777" w:rsidR="00EB6D7A" w:rsidRPr="001A435A" w:rsidRDefault="00EB6D7A" w:rsidP="00EB6D7A">
      <w:pPr>
        <w:spacing w:after="20" w:line="240" w:lineRule="auto"/>
        <w:ind w:firstLine="567"/>
        <w:jc w:val="both"/>
        <w:rPr>
          <w:rFonts w:eastAsia="Times New Roman" w:cs="Times New Roman"/>
          <w:i/>
          <w:kern w:val="0"/>
          <w:szCs w:val="28"/>
          <w:lang w:val="pl-PL"/>
          <w14:ligatures w14:val="none"/>
        </w:rPr>
      </w:pPr>
      <w:r w:rsidRPr="001A435A">
        <w:rPr>
          <w:rFonts w:eastAsia="Times New Roman" w:cs="Times New Roman"/>
          <w:i/>
          <w:kern w:val="0"/>
          <w:szCs w:val="28"/>
          <w:lang w:val="pl-PL"/>
          <w14:ligatures w14:val="none"/>
        </w:rPr>
        <w:t>- Yêu cầu về phòng thí nghiệm thực hiện Thử nghiệm điển hình cho thiết bị chào thầu. Ví dụ: Biên bản thử nghiệm điển hình của các VTTB phải do đơn vị thí nghiệm độc lập/đơn vị thí nghiệm, đạt tiêu chuẩn ISO/IEC 17025 phát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86"/>
        <w:gridCol w:w="991"/>
        <w:gridCol w:w="988"/>
        <w:gridCol w:w="1053"/>
        <w:gridCol w:w="2252"/>
        <w:gridCol w:w="1643"/>
      </w:tblGrid>
      <w:tr w:rsidR="00380CC4" w:rsidRPr="001A435A" w14:paraId="60EAEDB7" w14:textId="77777777" w:rsidTr="00267C49">
        <w:trPr>
          <w:tblHeader/>
          <w:jc w:val="center"/>
        </w:trPr>
        <w:tc>
          <w:tcPr>
            <w:tcW w:w="743" w:type="dxa"/>
            <w:vMerge w:val="restart"/>
            <w:vAlign w:val="center"/>
          </w:tcPr>
          <w:p w14:paraId="75D9DDBA" w14:textId="77777777" w:rsidR="00EB6D7A" w:rsidRPr="001A435A" w:rsidRDefault="00EB6D7A" w:rsidP="00EB6D7A">
            <w:pPr>
              <w:spacing w:after="20" w:line="240" w:lineRule="auto"/>
              <w:jc w:val="center"/>
              <w:rPr>
                <w:rFonts w:eastAsia="Times New Roman" w:cs="Times New Roman"/>
                <w:b/>
                <w:bCs/>
                <w:iCs/>
                <w:kern w:val="0"/>
                <w:sz w:val="24"/>
                <w:szCs w:val="24"/>
                <w14:ligatures w14:val="none"/>
              </w:rPr>
            </w:pPr>
            <w:r w:rsidRPr="001A435A">
              <w:rPr>
                <w:rFonts w:eastAsia="Times New Roman" w:cs="Times New Roman"/>
                <w:b/>
                <w:bCs/>
                <w:iCs/>
                <w:kern w:val="0"/>
                <w:sz w:val="24"/>
                <w:szCs w:val="24"/>
                <w14:ligatures w14:val="none"/>
              </w:rPr>
              <w:t>Stt</w:t>
            </w:r>
          </w:p>
        </w:tc>
        <w:tc>
          <w:tcPr>
            <w:tcW w:w="1386" w:type="dxa"/>
            <w:vMerge w:val="restart"/>
            <w:vAlign w:val="center"/>
          </w:tcPr>
          <w:p w14:paraId="421C1F42" w14:textId="77777777" w:rsidR="00EB6D7A" w:rsidRPr="001A435A" w:rsidRDefault="00EB6D7A" w:rsidP="00EB6D7A">
            <w:pPr>
              <w:spacing w:after="20" w:line="240" w:lineRule="auto"/>
              <w:jc w:val="center"/>
              <w:rPr>
                <w:rFonts w:eastAsia="Times New Roman" w:cs="Times New Roman"/>
                <w:b/>
                <w:bCs/>
                <w:iCs/>
                <w:kern w:val="0"/>
                <w:sz w:val="24"/>
                <w:szCs w:val="24"/>
                <w14:ligatures w14:val="none"/>
              </w:rPr>
            </w:pPr>
            <w:r w:rsidRPr="001A435A">
              <w:rPr>
                <w:rFonts w:eastAsia="Times New Roman" w:cs="Times New Roman"/>
                <w:b/>
                <w:bCs/>
                <w:iCs/>
                <w:kern w:val="0"/>
                <w:sz w:val="24"/>
                <w:szCs w:val="24"/>
                <w14:ligatures w14:val="none"/>
              </w:rPr>
              <w:t>VTTB</w:t>
            </w:r>
          </w:p>
        </w:tc>
        <w:tc>
          <w:tcPr>
            <w:tcW w:w="3032" w:type="dxa"/>
            <w:gridSpan w:val="3"/>
            <w:vAlign w:val="center"/>
          </w:tcPr>
          <w:p w14:paraId="4BE7F607" w14:textId="77777777" w:rsidR="00EB6D7A" w:rsidRPr="001A435A" w:rsidRDefault="00EB6D7A" w:rsidP="00EB6D7A">
            <w:pPr>
              <w:spacing w:after="20" w:line="240" w:lineRule="auto"/>
              <w:jc w:val="center"/>
              <w:rPr>
                <w:rFonts w:eastAsia="Times New Roman" w:cs="Times New Roman"/>
                <w:b/>
                <w:bCs/>
                <w:iCs/>
                <w:kern w:val="0"/>
                <w:sz w:val="24"/>
                <w:szCs w:val="24"/>
                <w14:ligatures w14:val="none"/>
              </w:rPr>
            </w:pPr>
            <w:r w:rsidRPr="001A435A">
              <w:rPr>
                <w:rFonts w:eastAsia="Times New Roman" w:cs="Times New Roman"/>
                <w:b/>
                <w:bCs/>
                <w:iCs/>
                <w:kern w:val="0"/>
                <w:sz w:val="24"/>
                <w:szCs w:val="24"/>
                <w14:ligatures w14:val="none"/>
              </w:rPr>
              <w:t>Yêu cầu thí nghiệm điển hình VTTB</w:t>
            </w:r>
          </w:p>
        </w:tc>
        <w:tc>
          <w:tcPr>
            <w:tcW w:w="3895" w:type="dxa"/>
            <w:gridSpan w:val="2"/>
            <w:vAlign w:val="center"/>
          </w:tcPr>
          <w:p w14:paraId="1CD63639" w14:textId="77777777" w:rsidR="00EB6D7A" w:rsidRPr="001A435A" w:rsidRDefault="00EB6D7A" w:rsidP="00EB6D7A">
            <w:pPr>
              <w:spacing w:after="20" w:line="240" w:lineRule="auto"/>
              <w:jc w:val="center"/>
              <w:rPr>
                <w:rFonts w:eastAsia="Times New Roman" w:cs="Times New Roman"/>
                <w:b/>
                <w:bCs/>
                <w:iCs/>
                <w:kern w:val="0"/>
                <w:sz w:val="24"/>
                <w:szCs w:val="24"/>
                <w14:ligatures w14:val="none"/>
              </w:rPr>
            </w:pPr>
            <w:r w:rsidRPr="001A435A">
              <w:rPr>
                <w:rFonts w:eastAsia="Times New Roman" w:cs="Times New Roman"/>
                <w:b/>
                <w:bCs/>
                <w:iCs/>
                <w:kern w:val="0"/>
                <w:sz w:val="24"/>
                <w:szCs w:val="24"/>
                <w14:ligatures w14:val="none"/>
              </w:rPr>
              <w:t>Cở sở pháp lý yêu cầu</w:t>
            </w:r>
          </w:p>
        </w:tc>
      </w:tr>
      <w:tr w:rsidR="00380CC4" w:rsidRPr="001A435A" w14:paraId="0DC7F2AE" w14:textId="77777777" w:rsidTr="00267C49">
        <w:trPr>
          <w:tblHeader/>
          <w:jc w:val="center"/>
        </w:trPr>
        <w:tc>
          <w:tcPr>
            <w:tcW w:w="743" w:type="dxa"/>
            <w:vMerge/>
            <w:vAlign w:val="center"/>
          </w:tcPr>
          <w:p w14:paraId="2FAE6A7C" w14:textId="77777777" w:rsidR="00EB6D7A" w:rsidRPr="001A435A" w:rsidRDefault="00EB6D7A" w:rsidP="00EB6D7A">
            <w:pPr>
              <w:spacing w:after="20" w:line="240" w:lineRule="auto"/>
              <w:jc w:val="both"/>
              <w:rPr>
                <w:rFonts w:eastAsia="Times New Roman" w:cs="Times New Roman"/>
                <w:b/>
                <w:bCs/>
                <w:iCs/>
                <w:kern w:val="0"/>
                <w:sz w:val="24"/>
                <w:szCs w:val="24"/>
                <w14:ligatures w14:val="none"/>
              </w:rPr>
            </w:pPr>
          </w:p>
        </w:tc>
        <w:tc>
          <w:tcPr>
            <w:tcW w:w="1386" w:type="dxa"/>
            <w:vMerge/>
            <w:vAlign w:val="center"/>
          </w:tcPr>
          <w:p w14:paraId="5137EB31" w14:textId="77777777" w:rsidR="00EB6D7A" w:rsidRPr="001A435A" w:rsidRDefault="00EB6D7A" w:rsidP="00EB6D7A">
            <w:pPr>
              <w:spacing w:after="20" w:line="240" w:lineRule="auto"/>
              <w:jc w:val="both"/>
              <w:rPr>
                <w:rFonts w:eastAsia="Times New Roman" w:cs="Times New Roman"/>
                <w:b/>
                <w:bCs/>
                <w:iCs/>
                <w:kern w:val="0"/>
                <w:sz w:val="24"/>
                <w:szCs w:val="24"/>
                <w14:ligatures w14:val="none"/>
              </w:rPr>
            </w:pPr>
          </w:p>
        </w:tc>
        <w:tc>
          <w:tcPr>
            <w:tcW w:w="991" w:type="dxa"/>
            <w:vAlign w:val="center"/>
          </w:tcPr>
          <w:p w14:paraId="69468FF7" w14:textId="77777777" w:rsidR="00EB6D7A" w:rsidRPr="001A435A" w:rsidRDefault="00EB6D7A" w:rsidP="00EB6D7A">
            <w:pPr>
              <w:spacing w:after="20" w:line="240" w:lineRule="auto"/>
              <w:jc w:val="center"/>
              <w:rPr>
                <w:rFonts w:eastAsia="Times New Roman" w:cs="Times New Roman"/>
                <w:b/>
                <w:bCs/>
                <w:iCs/>
                <w:kern w:val="0"/>
                <w:sz w:val="24"/>
                <w:szCs w:val="24"/>
                <w14:ligatures w14:val="none"/>
              </w:rPr>
            </w:pPr>
            <w:r w:rsidRPr="001A435A">
              <w:rPr>
                <w:rFonts w:eastAsia="Times New Roman" w:cs="Times New Roman"/>
                <w:b/>
                <w:bCs/>
                <w:iCs/>
                <w:kern w:val="0"/>
                <w:sz w:val="24"/>
                <w:szCs w:val="24"/>
                <w14:ligatures w14:val="none"/>
              </w:rPr>
              <w:t>Phòng thử nghiệm</w:t>
            </w:r>
          </w:p>
        </w:tc>
        <w:tc>
          <w:tcPr>
            <w:tcW w:w="988" w:type="dxa"/>
            <w:vAlign w:val="center"/>
          </w:tcPr>
          <w:p w14:paraId="530DD66A" w14:textId="77777777" w:rsidR="00EB6D7A" w:rsidRPr="001A435A" w:rsidRDefault="00EB6D7A" w:rsidP="00EB6D7A">
            <w:pPr>
              <w:spacing w:after="20" w:line="240" w:lineRule="auto"/>
              <w:jc w:val="center"/>
              <w:rPr>
                <w:rFonts w:eastAsia="Times New Roman" w:cs="Times New Roman"/>
                <w:b/>
                <w:bCs/>
                <w:iCs/>
                <w:kern w:val="0"/>
                <w:sz w:val="24"/>
                <w:szCs w:val="24"/>
                <w14:ligatures w14:val="none"/>
              </w:rPr>
            </w:pPr>
            <w:r w:rsidRPr="001A435A">
              <w:rPr>
                <w:rFonts w:eastAsia="Times New Roman" w:cs="Times New Roman"/>
                <w:b/>
                <w:bCs/>
                <w:iCs/>
                <w:kern w:val="0"/>
                <w:sz w:val="24"/>
                <w:szCs w:val="24"/>
                <w14:ligatures w14:val="none"/>
              </w:rPr>
              <w:t>Phòng thử nghiệm độc lập</w:t>
            </w:r>
          </w:p>
        </w:tc>
        <w:tc>
          <w:tcPr>
            <w:tcW w:w="1053" w:type="dxa"/>
            <w:vAlign w:val="center"/>
          </w:tcPr>
          <w:p w14:paraId="54E7789F" w14:textId="77777777" w:rsidR="00EB6D7A" w:rsidRPr="001A435A" w:rsidRDefault="00EB6D7A" w:rsidP="00EB6D7A">
            <w:pPr>
              <w:spacing w:after="20" w:line="240" w:lineRule="auto"/>
              <w:jc w:val="center"/>
              <w:rPr>
                <w:rFonts w:eastAsia="Times New Roman" w:cs="Times New Roman"/>
                <w:b/>
                <w:bCs/>
                <w:iCs/>
                <w:kern w:val="0"/>
                <w:sz w:val="24"/>
                <w:szCs w:val="24"/>
                <w14:ligatures w14:val="none"/>
              </w:rPr>
            </w:pPr>
            <w:r w:rsidRPr="001A435A">
              <w:rPr>
                <w:rFonts w:eastAsia="Times New Roman" w:cs="Times New Roman"/>
                <w:b/>
                <w:bCs/>
                <w:iCs/>
                <w:kern w:val="0"/>
                <w:sz w:val="24"/>
                <w:szCs w:val="24"/>
                <w14:ligatures w14:val="none"/>
              </w:rPr>
              <w:t>Phòng thử nghiệm đạt ISO 17025</w:t>
            </w:r>
          </w:p>
        </w:tc>
        <w:tc>
          <w:tcPr>
            <w:tcW w:w="2252" w:type="dxa"/>
            <w:vAlign w:val="center"/>
          </w:tcPr>
          <w:p w14:paraId="4F0B5CFA" w14:textId="77777777" w:rsidR="00EB6D7A" w:rsidRPr="001A435A" w:rsidRDefault="00EB6D7A" w:rsidP="00EB6D7A">
            <w:pPr>
              <w:spacing w:after="20" w:line="240" w:lineRule="auto"/>
              <w:jc w:val="center"/>
              <w:rPr>
                <w:rFonts w:eastAsia="Times New Roman" w:cs="Times New Roman"/>
                <w:b/>
                <w:bCs/>
                <w:iCs/>
                <w:kern w:val="0"/>
                <w:sz w:val="24"/>
                <w:szCs w:val="24"/>
                <w14:ligatures w14:val="none"/>
              </w:rPr>
            </w:pPr>
            <w:r w:rsidRPr="001A435A">
              <w:rPr>
                <w:rFonts w:eastAsia="Times New Roman" w:cs="Times New Roman"/>
                <w:b/>
                <w:bCs/>
                <w:iCs/>
                <w:kern w:val="0"/>
                <w:sz w:val="24"/>
                <w:szCs w:val="24"/>
                <w14:ligatures w14:val="none"/>
              </w:rPr>
              <w:t>Nội dung</w:t>
            </w:r>
          </w:p>
        </w:tc>
        <w:tc>
          <w:tcPr>
            <w:tcW w:w="1643" w:type="dxa"/>
            <w:vAlign w:val="center"/>
          </w:tcPr>
          <w:p w14:paraId="01FACE46" w14:textId="77777777" w:rsidR="00EB6D7A" w:rsidRPr="001A435A" w:rsidRDefault="00EB6D7A" w:rsidP="00EB6D7A">
            <w:pPr>
              <w:spacing w:after="20" w:line="240" w:lineRule="auto"/>
              <w:jc w:val="center"/>
              <w:rPr>
                <w:rFonts w:eastAsia="Times New Roman" w:cs="Times New Roman"/>
                <w:b/>
                <w:bCs/>
                <w:iCs/>
                <w:kern w:val="0"/>
                <w:sz w:val="24"/>
                <w:szCs w:val="24"/>
                <w14:ligatures w14:val="none"/>
              </w:rPr>
            </w:pPr>
            <w:r w:rsidRPr="001A435A">
              <w:rPr>
                <w:rFonts w:eastAsia="Times New Roman" w:cs="Times New Roman"/>
                <w:b/>
                <w:bCs/>
                <w:iCs/>
                <w:kern w:val="0"/>
                <w:sz w:val="24"/>
                <w:szCs w:val="24"/>
                <w14:ligatures w14:val="none"/>
              </w:rPr>
              <w:t>Căn cứ</w:t>
            </w:r>
          </w:p>
        </w:tc>
      </w:tr>
      <w:tr w:rsidR="00380CC4" w:rsidRPr="001A435A" w14:paraId="453AEE56" w14:textId="77777777" w:rsidTr="00267C49">
        <w:trPr>
          <w:jc w:val="center"/>
        </w:trPr>
        <w:tc>
          <w:tcPr>
            <w:tcW w:w="743" w:type="dxa"/>
            <w:vAlign w:val="center"/>
          </w:tcPr>
          <w:p w14:paraId="4AB5A6E0"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01</w:t>
            </w:r>
          </w:p>
        </w:tc>
        <w:tc>
          <w:tcPr>
            <w:tcW w:w="1386" w:type="dxa"/>
            <w:vAlign w:val="center"/>
          </w:tcPr>
          <w:p w14:paraId="35CFA98E"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Tiêu chuẩn kỹ thuật FCO, LBFCO và dây chì điện áp 22 và 35 kV</w:t>
            </w:r>
          </w:p>
        </w:tc>
        <w:tc>
          <w:tcPr>
            <w:tcW w:w="991" w:type="dxa"/>
            <w:vAlign w:val="center"/>
          </w:tcPr>
          <w:p w14:paraId="7AA87FAE"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988" w:type="dxa"/>
            <w:vAlign w:val="center"/>
          </w:tcPr>
          <w:p w14:paraId="2D3720E9"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1053" w:type="dxa"/>
            <w:vAlign w:val="center"/>
          </w:tcPr>
          <w:p w14:paraId="36F6574C"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2252" w:type="dxa"/>
            <w:vAlign w:val="center"/>
          </w:tcPr>
          <w:p w14:paraId="237FD17B"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Thử nghiệm điển hình phải được thực hiện và chứng nhận bởi phòng thử nghiệm độc lập (đạt chứng chỉ ISO/IEC 17025) trên mẫu sản phẩm tương tự</w:t>
            </w:r>
          </w:p>
        </w:tc>
        <w:tc>
          <w:tcPr>
            <w:tcW w:w="1643" w:type="dxa"/>
            <w:vAlign w:val="center"/>
          </w:tcPr>
          <w:p w14:paraId="79943179"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QĐ 106/QĐ-HĐTV EVN ngày 21/9/2021 (TCCS 09:2021/EVN)</w:t>
            </w:r>
          </w:p>
        </w:tc>
      </w:tr>
      <w:tr w:rsidR="00380CC4" w:rsidRPr="001A435A" w14:paraId="72BD3D84" w14:textId="77777777" w:rsidTr="00267C49">
        <w:trPr>
          <w:jc w:val="center"/>
        </w:trPr>
        <w:tc>
          <w:tcPr>
            <w:tcW w:w="743" w:type="dxa"/>
            <w:vAlign w:val="center"/>
          </w:tcPr>
          <w:p w14:paraId="00D62AFE"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02</w:t>
            </w:r>
          </w:p>
        </w:tc>
        <w:tc>
          <w:tcPr>
            <w:tcW w:w="1386" w:type="dxa"/>
            <w:vAlign w:val="center"/>
          </w:tcPr>
          <w:p w14:paraId="333C0C45"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Tiêu chuẩn kỹ thuật chống sét van 22, 35</w:t>
            </w:r>
            <w:r w:rsidRPr="001A435A">
              <w:rPr>
                <w:rFonts w:eastAsia="Times New Roman" w:cs="Times New Roman"/>
                <w:iCs/>
                <w:kern w:val="0"/>
                <w:sz w:val="24"/>
                <w:szCs w:val="24"/>
                <w:lang w:eastAsia="vi-VN"/>
                <w14:ligatures w14:val="none"/>
              </w:rPr>
              <w:t xml:space="preserve"> kV</w:t>
            </w:r>
          </w:p>
        </w:tc>
        <w:tc>
          <w:tcPr>
            <w:tcW w:w="991" w:type="dxa"/>
            <w:vAlign w:val="center"/>
          </w:tcPr>
          <w:p w14:paraId="21AF7D2D"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988" w:type="dxa"/>
            <w:vAlign w:val="center"/>
          </w:tcPr>
          <w:p w14:paraId="6461D89C"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1053" w:type="dxa"/>
            <w:vAlign w:val="center"/>
          </w:tcPr>
          <w:p w14:paraId="18BFD624"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2252" w:type="dxa"/>
            <w:vAlign w:val="center"/>
          </w:tcPr>
          <w:p w14:paraId="1286EFCF"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b/>
                <w:bCs/>
                <w:iCs/>
                <w:kern w:val="0"/>
                <w:sz w:val="24"/>
                <w:szCs w:val="24"/>
                <w:lang w:val="vi-VN"/>
                <w14:ligatures w14:val="none"/>
              </w:rPr>
              <w:t>Thí nghiệm điển hình (Type test):</w:t>
            </w:r>
            <w:r w:rsidRPr="001A435A">
              <w:rPr>
                <w:rFonts w:eastAsia="Times New Roman" w:cs="Times New Roman"/>
                <w:iCs/>
                <w:kern w:val="0"/>
                <w:sz w:val="24"/>
                <w:szCs w:val="24"/>
                <w:lang w:val="vi-VN" w:eastAsia="vi-VN"/>
                <w14:ligatures w14:val="none"/>
              </w:rPr>
              <w:t xml:space="preserve"> 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tc>
        <w:tc>
          <w:tcPr>
            <w:tcW w:w="1643" w:type="dxa"/>
            <w:vAlign w:val="center"/>
          </w:tcPr>
          <w:p w14:paraId="5DAA8BAC"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QĐ 110/QĐ-HĐTV EVN ngày 21/9/2021 (TCCS 13:2021/EVN)</w:t>
            </w:r>
          </w:p>
        </w:tc>
      </w:tr>
      <w:tr w:rsidR="00380CC4" w:rsidRPr="001A435A" w14:paraId="6F97004D" w14:textId="77777777" w:rsidTr="00267C49">
        <w:trPr>
          <w:jc w:val="center"/>
        </w:trPr>
        <w:tc>
          <w:tcPr>
            <w:tcW w:w="743" w:type="dxa"/>
            <w:vAlign w:val="center"/>
          </w:tcPr>
          <w:p w14:paraId="60EDF0B4"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03</w:t>
            </w:r>
          </w:p>
        </w:tc>
        <w:tc>
          <w:tcPr>
            <w:tcW w:w="1386" w:type="dxa"/>
            <w:vAlign w:val="center"/>
          </w:tcPr>
          <w:p w14:paraId="23381E0E"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 xml:space="preserve">Tiêu chuẩn kỹ thuật cách điện đường dây điện áp </w:t>
            </w:r>
            <w:r w:rsidRPr="001A435A">
              <w:rPr>
                <w:rFonts w:eastAsia="Times New Roman" w:cs="Times New Roman"/>
                <w:iCs/>
                <w:kern w:val="0"/>
                <w:sz w:val="24"/>
                <w:szCs w:val="24"/>
                <w:lang w:val="vi-VN" w:eastAsia="vi-VN"/>
                <w14:ligatures w14:val="none"/>
              </w:rPr>
              <w:lastRenderedPageBreak/>
              <w:t>22</w:t>
            </w:r>
            <w:r w:rsidRPr="001A435A">
              <w:rPr>
                <w:rFonts w:eastAsia="Times New Roman" w:cs="Times New Roman"/>
                <w:iCs/>
                <w:kern w:val="0"/>
                <w:sz w:val="24"/>
                <w:szCs w:val="24"/>
                <w:lang w:eastAsia="vi-VN"/>
                <w14:ligatures w14:val="none"/>
              </w:rPr>
              <w:t>kV và 35</w:t>
            </w:r>
            <w:r w:rsidRPr="001A435A">
              <w:rPr>
                <w:rFonts w:eastAsia="Times New Roman" w:cs="Times New Roman"/>
                <w:iCs/>
                <w:kern w:val="0"/>
                <w:sz w:val="24"/>
                <w:szCs w:val="24"/>
                <w:lang w:val="vi-VN" w:eastAsia="vi-VN"/>
                <w14:ligatures w14:val="none"/>
              </w:rPr>
              <w:t>kV</w:t>
            </w:r>
          </w:p>
        </w:tc>
        <w:tc>
          <w:tcPr>
            <w:tcW w:w="991" w:type="dxa"/>
            <w:vAlign w:val="center"/>
          </w:tcPr>
          <w:p w14:paraId="3AE5D1CF"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lastRenderedPageBreak/>
              <w:t>-</w:t>
            </w:r>
          </w:p>
        </w:tc>
        <w:tc>
          <w:tcPr>
            <w:tcW w:w="988" w:type="dxa"/>
            <w:vAlign w:val="center"/>
          </w:tcPr>
          <w:p w14:paraId="1DAEBA0F"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1053" w:type="dxa"/>
            <w:vAlign w:val="center"/>
          </w:tcPr>
          <w:p w14:paraId="53248C58"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2252" w:type="dxa"/>
            <w:vAlign w:val="center"/>
          </w:tcPr>
          <w:p w14:paraId="3C28DCF7"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 xml:space="preserve">Biên bản thí nghiệm điển hình được thực hiện bởi đơn vị thử nghiệm độc lập đạt chứng chỉ ISO/IEC </w:t>
            </w:r>
            <w:r w:rsidRPr="001A435A">
              <w:rPr>
                <w:rFonts w:eastAsia="Times New Roman" w:cs="Times New Roman"/>
                <w:iCs/>
                <w:kern w:val="0"/>
                <w:sz w:val="24"/>
                <w:szCs w:val="24"/>
                <w14:ligatures w14:val="none"/>
              </w:rPr>
              <w:lastRenderedPageBreak/>
              <w:t>17025 để chứng minh khả năng đáp ứng các yêu cầu kỹ thuật</w:t>
            </w:r>
          </w:p>
        </w:tc>
        <w:tc>
          <w:tcPr>
            <w:tcW w:w="1643" w:type="dxa"/>
            <w:vAlign w:val="center"/>
          </w:tcPr>
          <w:p w14:paraId="06B1D723"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lastRenderedPageBreak/>
              <w:t xml:space="preserve">QĐ 112/QĐ-HĐTV EVN ngày 21/9/2021 </w:t>
            </w:r>
            <w:r w:rsidRPr="001A435A">
              <w:rPr>
                <w:rFonts w:eastAsia="Times New Roman" w:cs="Times New Roman"/>
                <w:iCs/>
                <w:kern w:val="0"/>
                <w:sz w:val="24"/>
                <w:szCs w:val="24"/>
                <w:lang w:val="vi-VN" w:eastAsia="vi-VN"/>
                <w14:ligatures w14:val="none"/>
              </w:rPr>
              <w:lastRenderedPageBreak/>
              <w:t>(TCCS 15:2021/EVN)</w:t>
            </w:r>
          </w:p>
        </w:tc>
      </w:tr>
      <w:tr w:rsidR="00380CC4" w:rsidRPr="001A435A" w14:paraId="2F3FD387" w14:textId="77777777" w:rsidTr="00267C49">
        <w:trPr>
          <w:jc w:val="center"/>
        </w:trPr>
        <w:tc>
          <w:tcPr>
            <w:tcW w:w="743" w:type="dxa"/>
            <w:vAlign w:val="center"/>
          </w:tcPr>
          <w:p w14:paraId="0EF378B8"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lastRenderedPageBreak/>
              <w:t>04</w:t>
            </w:r>
          </w:p>
        </w:tc>
        <w:tc>
          <w:tcPr>
            <w:tcW w:w="1386" w:type="dxa"/>
            <w:vAlign w:val="center"/>
          </w:tcPr>
          <w:p w14:paraId="2D6AF04E"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Vỏ tủ điện hạ áp</w:t>
            </w:r>
          </w:p>
        </w:tc>
        <w:tc>
          <w:tcPr>
            <w:tcW w:w="991" w:type="dxa"/>
            <w:vAlign w:val="center"/>
          </w:tcPr>
          <w:p w14:paraId="7A91A26B"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988" w:type="dxa"/>
            <w:vAlign w:val="center"/>
          </w:tcPr>
          <w:p w14:paraId="4010EB04"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1053" w:type="dxa"/>
            <w:vAlign w:val="center"/>
          </w:tcPr>
          <w:p w14:paraId="6414D3F0"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2252" w:type="dxa"/>
            <w:vAlign w:val="center"/>
          </w:tcPr>
          <w:p w14:paraId="0E139613"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Nhà thầu phải xuất trình kèm theo hồ sơ</w:t>
            </w:r>
            <w:r w:rsidRPr="001A435A">
              <w:rPr>
                <w:rFonts w:eastAsia="Times New Roman" w:cs="Times New Roman"/>
                <w:iCs/>
                <w:kern w:val="0"/>
                <w:sz w:val="24"/>
                <w:szCs w:val="24"/>
                <w:lang w:eastAsia="vi-VN"/>
                <w14:ligatures w14:val="none"/>
              </w:rPr>
              <w:t xml:space="preserve"> </w:t>
            </w:r>
            <w:r w:rsidRPr="001A435A">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2071225B"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QĐ 178/QĐ-HĐTV EVNCPC ngày 14/3/2024</w:t>
            </w:r>
          </w:p>
        </w:tc>
      </w:tr>
      <w:tr w:rsidR="00380CC4" w:rsidRPr="001A435A" w14:paraId="6876892A" w14:textId="77777777" w:rsidTr="00267C49">
        <w:trPr>
          <w:jc w:val="center"/>
        </w:trPr>
        <w:tc>
          <w:tcPr>
            <w:tcW w:w="743" w:type="dxa"/>
            <w:vAlign w:val="center"/>
          </w:tcPr>
          <w:p w14:paraId="3EA2AD0C"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05</w:t>
            </w:r>
          </w:p>
        </w:tc>
        <w:tc>
          <w:tcPr>
            <w:tcW w:w="1386" w:type="dxa"/>
            <w:vAlign w:val="center"/>
          </w:tcPr>
          <w:p w14:paraId="01D57862" w14:textId="77777777" w:rsidR="00EB6D7A" w:rsidRPr="001A435A" w:rsidRDefault="00EB6D7A" w:rsidP="00EB6D7A">
            <w:pPr>
              <w:spacing w:after="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Phụ kiện hạ áp</w:t>
            </w:r>
          </w:p>
          <w:p w14:paraId="757804F7" w14:textId="77777777" w:rsidR="00EB6D7A" w:rsidRPr="001A435A" w:rsidRDefault="00EB6D7A" w:rsidP="00EB6D7A">
            <w:pPr>
              <w:spacing w:after="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 Kẹp răng / Khóa đỡ (không quy định);</w:t>
            </w:r>
          </w:p>
          <w:p w14:paraId="18636EDF" w14:textId="77777777" w:rsidR="00EB6D7A" w:rsidRPr="001A435A" w:rsidRDefault="00EB6D7A" w:rsidP="00EB6D7A">
            <w:pPr>
              <w:spacing w:after="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 Khóa néo</w:t>
            </w:r>
          </w:p>
          <w:p w14:paraId="39A12439"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p>
        </w:tc>
        <w:tc>
          <w:tcPr>
            <w:tcW w:w="991" w:type="dxa"/>
            <w:vAlign w:val="center"/>
          </w:tcPr>
          <w:p w14:paraId="75F775EC"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988" w:type="dxa"/>
            <w:vAlign w:val="center"/>
          </w:tcPr>
          <w:p w14:paraId="3173C90F"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1053" w:type="dxa"/>
            <w:vAlign w:val="center"/>
          </w:tcPr>
          <w:p w14:paraId="41F514B3"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2252" w:type="dxa"/>
            <w:vAlign w:val="center"/>
          </w:tcPr>
          <w:p w14:paraId="7227DF1B"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 xml:space="preserve">Khóa néo: </w:t>
            </w:r>
            <w:r w:rsidRPr="001A435A">
              <w:rPr>
                <w:rFonts w:eastAsia="Times New Roman" w:cs="Times New Roman"/>
                <w:iCs/>
                <w:kern w:val="0"/>
                <w:sz w:val="24"/>
                <w:szCs w:val="24"/>
                <w:lang w:val="vi-VN" w:eastAsia="vi-VN"/>
                <w14:ligatures w14:val="none"/>
              </w:rPr>
              <w:t>Biên bản thí nghiệm điển hình được thực hiện bởi một đơn vị thí nghiệm độc lập</w:t>
            </w:r>
          </w:p>
        </w:tc>
        <w:tc>
          <w:tcPr>
            <w:tcW w:w="1643" w:type="dxa"/>
            <w:vAlign w:val="center"/>
          </w:tcPr>
          <w:p w14:paraId="7EA704F8"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QĐ 178/QĐ-HĐTV EVNCPC ngày 14/3/2024</w:t>
            </w:r>
          </w:p>
        </w:tc>
      </w:tr>
      <w:tr w:rsidR="00380CC4" w:rsidRPr="001A435A" w14:paraId="675AFC28" w14:textId="77777777" w:rsidTr="00267C49">
        <w:trPr>
          <w:jc w:val="center"/>
        </w:trPr>
        <w:tc>
          <w:tcPr>
            <w:tcW w:w="743" w:type="dxa"/>
            <w:vAlign w:val="center"/>
          </w:tcPr>
          <w:p w14:paraId="2678FFD4"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06</w:t>
            </w:r>
          </w:p>
        </w:tc>
        <w:tc>
          <w:tcPr>
            <w:tcW w:w="1386" w:type="dxa"/>
            <w:vAlign w:val="center"/>
          </w:tcPr>
          <w:p w14:paraId="0AFB2D41"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Cáp ngầm hạ áp/ Dây bọc hạ áp/ Cáp vặn xoắn hạ áp</w:t>
            </w:r>
          </w:p>
        </w:tc>
        <w:tc>
          <w:tcPr>
            <w:tcW w:w="991" w:type="dxa"/>
            <w:vAlign w:val="center"/>
          </w:tcPr>
          <w:p w14:paraId="6103C3CB"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988" w:type="dxa"/>
            <w:vAlign w:val="center"/>
          </w:tcPr>
          <w:p w14:paraId="687B30E3"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1053" w:type="dxa"/>
            <w:vAlign w:val="center"/>
          </w:tcPr>
          <w:p w14:paraId="590F751E"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2252" w:type="dxa"/>
            <w:vAlign w:val="center"/>
          </w:tcPr>
          <w:p w14:paraId="410CD504"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Biên bản thí nghiệm điển hình được thực hiện bởi một phòng thí nghiệm độc lập trên các sản phẩm tương tự</w:t>
            </w:r>
          </w:p>
        </w:tc>
        <w:tc>
          <w:tcPr>
            <w:tcW w:w="1643" w:type="dxa"/>
            <w:vAlign w:val="center"/>
          </w:tcPr>
          <w:p w14:paraId="2454E17B"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QĐ 178/QĐ-HĐTV EVNCPC ngày 14/3/2024</w:t>
            </w:r>
          </w:p>
        </w:tc>
      </w:tr>
      <w:tr w:rsidR="00380CC4" w:rsidRPr="001A435A" w14:paraId="7B2C18F7" w14:textId="77777777" w:rsidTr="00267C49">
        <w:trPr>
          <w:jc w:val="center"/>
        </w:trPr>
        <w:tc>
          <w:tcPr>
            <w:tcW w:w="743" w:type="dxa"/>
            <w:vAlign w:val="center"/>
          </w:tcPr>
          <w:p w14:paraId="28886785"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07</w:t>
            </w:r>
          </w:p>
        </w:tc>
        <w:tc>
          <w:tcPr>
            <w:tcW w:w="1386" w:type="dxa"/>
            <w:vAlign w:val="center"/>
          </w:tcPr>
          <w:p w14:paraId="13F81CC1"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Phụ kiện trung áp</w:t>
            </w:r>
          </w:p>
        </w:tc>
        <w:tc>
          <w:tcPr>
            <w:tcW w:w="991" w:type="dxa"/>
            <w:vAlign w:val="center"/>
          </w:tcPr>
          <w:p w14:paraId="3073DDDF"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p>
        </w:tc>
        <w:tc>
          <w:tcPr>
            <w:tcW w:w="988" w:type="dxa"/>
            <w:vAlign w:val="center"/>
          </w:tcPr>
          <w:p w14:paraId="681391F8"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p>
        </w:tc>
        <w:tc>
          <w:tcPr>
            <w:tcW w:w="1053" w:type="dxa"/>
            <w:vAlign w:val="center"/>
          </w:tcPr>
          <w:p w14:paraId="51D3CEC1"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p>
        </w:tc>
        <w:tc>
          <w:tcPr>
            <w:tcW w:w="2252" w:type="dxa"/>
            <w:vAlign w:val="center"/>
          </w:tcPr>
          <w:p w14:paraId="45AF9F06"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p>
        </w:tc>
        <w:tc>
          <w:tcPr>
            <w:tcW w:w="1643" w:type="dxa"/>
            <w:vAlign w:val="center"/>
          </w:tcPr>
          <w:p w14:paraId="7D748C02"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QĐ 178/QĐ-HĐTV EVNCPC ngày 14/3/2024</w:t>
            </w:r>
          </w:p>
        </w:tc>
      </w:tr>
      <w:tr w:rsidR="00380CC4" w:rsidRPr="001A435A" w14:paraId="0000392C" w14:textId="77777777" w:rsidTr="00267C49">
        <w:trPr>
          <w:trHeight w:val="1895"/>
          <w:jc w:val="center"/>
        </w:trPr>
        <w:tc>
          <w:tcPr>
            <w:tcW w:w="743" w:type="dxa"/>
            <w:vAlign w:val="center"/>
          </w:tcPr>
          <w:p w14:paraId="65C6BFD4"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07a</w:t>
            </w:r>
          </w:p>
        </w:tc>
        <w:tc>
          <w:tcPr>
            <w:tcW w:w="1386" w:type="dxa"/>
            <w:vAlign w:val="center"/>
          </w:tcPr>
          <w:p w14:paraId="14BA0AD9"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lang w:val="vi-VN"/>
                <w14:ligatures w14:val="none"/>
              </w:rPr>
              <w:t>Cụm đấu rẽ / kẹp răng</w:t>
            </w:r>
          </w:p>
        </w:tc>
        <w:tc>
          <w:tcPr>
            <w:tcW w:w="991" w:type="dxa"/>
            <w:vAlign w:val="center"/>
          </w:tcPr>
          <w:p w14:paraId="403EF0B6"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988" w:type="dxa"/>
            <w:vAlign w:val="center"/>
          </w:tcPr>
          <w:p w14:paraId="49A553B4"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1053" w:type="dxa"/>
            <w:vAlign w:val="center"/>
          </w:tcPr>
          <w:p w14:paraId="6688F535"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2252" w:type="dxa"/>
            <w:vAlign w:val="center"/>
          </w:tcPr>
          <w:p w14:paraId="2F33E3C6"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Nhà thầu phải xuất trình kèm theo hồ sơ</w:t>
            </w:r>
            <w:r w:rsidRPr="001A435A">
              <w:rPr>
                <w:rFonts w:eastAsia="Times New Roman" w:cs="Times New Roman"/>
                <w:iCs/>
                <w:kern w:val="0"/>
                <w:sz w:val="24"/>
                <w:szCs w:val="24"/>
                <w:lang w:eastAsia="vi-VN"/>
                <w14:ligatures w14:val="none"/>
              </w:rPr>
              <w:t xml:space="preserve"> </w:t>
            </w:r>
            <w:r w:rsidRPr="001A435A">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74B5DD85"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p>
        </w:tc>
      </w:tr>
      <w:tr w:rsidR="00380CC4" w:rsidRPr="001A435A" w14:paraId="54FC157B" w14:textId="77777777" w:rsidTr="00267C49">
        <w:trPr>
          <w:jc w:val="center"/>
        </w:trPr>
        <w:tc>
          <w:tcPr>
            <w:tcW w:w="743" w:type="dxa"/>
            <w:vAlign w:val="center"/>
          </w:tcPr>
          <w:p w14:paraId="239DF838"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07b</w:t>
            </w:r>
          </w:p>
        </w:tc>
        <w:tc>
          <w:tcPr>
            <w:tcW w:w="1386" w:type="dxa"/>
            <w:vAlign w:val="center"/>
          </w:tcPr>
          <w:p w14:paraId="7E484EC3"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Giáp níu / kẹp đấu rẽ / Khóa néo ép</w:t>
            </w:r>
          </w:p>
        </w:tc>
        <w:tc>
          <w:tcPr>
            <w:tcW w:w="991" w:type="dxa"/>
            <w:vAlign w:val="center"/>
          </w:tcPr>
          <w:p w14:paraId="37029556"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988" w:type="dxa"/>
            <w:vAlign w:val="center"/>
          </w:tcPr>
          <w:p w14:paraId="7927DFE0"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1053" w:type="dxa"/>
            <w:vAlign w:val="center"/>
          </w:tcPr>
          <w:p w14:paraId="09C49A33"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2252" w:type="dxa"/>
            <w:vAlign w:val="center"/>
          </w:tcPr>
          <w:p w14:paraId="565C59E3"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lang w:val="vi-VN" w:eastAsia="vi-VN"/>
                <w14:ligatures w14:val="none"/>
              </w:rPr>
              <w:t>Biên bản thí nghiệm được thực hiện bởi đơn vị thí nghiệm độc lập</w:t>
            </w:r>
          </w:p>
        </w:tc>
        <w:tc>
          <w:tcPr>
            <w:tcW w:w="1643" w:type="dxa"/>
            <w:vAlign w:val="center"/>
          </w:tcPr>
          <w:p w14:paraId="2FF13E9F"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p>
        </w:tc>
      </w:tr>
      <w:tr w:rsidR="00380CC4" w:rsidRPr="001A435A" w14:paraId="00DA4D8E" w14:textId="77777777" w:rsidTr="00267C49">
        <w:trPr>
          <w:jc w:val="center"/>
        </w:trPr>
        <w:tc>
          <w:tcPr>
            <w:tcW w:w="743" w:type="dxa"/>
            <w:vAlign w:val="center"/>
          </w:tcPr>
          <w:p w14:paraId="65D0E09B"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08</w:t>
            </w:r>
          </w:p>
        </w:tc>
        <w:tc>
          <w:tcPr>
            <w:tcW w:w="1386" w:type="dxa"/>
            <w:vAlign w:val="center"/>
          </w:tcPr>
          <w:p w14:paraId="19457ABE" w14:textId="77777777" w:rsidR="00EB6D7A" w:rsidRPr="001A435A" w:rsidRDefault="00EB6D7A" w:rsidP="00EB6D7A">
            <w:pPr>
              <w:spacing w:after="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 xml:space="preserve">MCCB (Áp tô mát) các loại / MCB </w:t>
            </w:r>
            <w:r w:rsidRPr="001A435A">
              <w:rPr>
                <w:rFonts w:eastAsia="Times New Roman" w:cs="Times New Roman"/>
                <w:iCs/>
                <w:kern w:val="0"/>
                <w:sz w:val="24"/>
                <w:szCs w:val="24"/>
                <w14:ligatures w14:val="none"/>
              </w:rPr>
              <w:lastRenderedPageBreak/>
              <w:t>(Áp tô mát) các loại</w:t>
            </w:r>
          </w:p>
        </w:tc>
        <w:tc>
          <w:tcPr>
            <w:tcW w:w="991" w:type="dxa"/>
            <w:vAlign w:val="center"/>
          </w:tcPr>
          <w:p w14:paraId="19829C19"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lastRenderedPageBreak/>
              <w:t>-</w:t>
            </w:r>
          </w:p>
        </w:tc>
        <w:tc>
          <w:tcPr>
            <w:tcW w:w="988" w:type="dxa"/>
            <w:vAlign w:val="center"/>
          </w:tcPr>
          <w:p w14:paraId="42AB3317"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1053" w:type="dxa"/>
            <w:vAlign w:val="center"/>
          </w:tcPr>
          <w:p w14:paraId="3CD3C230"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2252" w:type="dxa"/>
            <w:vAlign w:val="center"/>
          </w:tcPr>
          <w:p w14:paraId="22CD7432" w14:textId="77777777" w:rsidR="00EB6D7A" w:rsidRPr="001A435A" w:rsidRDefault="00EB6D7A" w:rsidP="00EB6D7A">
            <w:pPr>
              <w:spacing w:after="20" w:line="240" w:lineRule="auto"/>
              <w:jc w:val="both"/>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 xml:space="preserve">Biên bản thí nghiệm điển hình được thực hiện bởi đơn vị thử </w:t>
            </w:r>
            <w:r w:rsidRPr="001A435A">
              <w:rPr>
                <w:rFonts w:eastAsia="Times New Roman" w:cs="Times New Roman"/>
                <w:iCs/>
                <w:kern w:val="0"/>
                <w:sz w:val="24"/>
                <w:szCs w:val="24"/>
                <w14:ligatures w14:val="none"/>
              </w:rPr>
              <w:lastRenderedPageBreak/>
              <w:t>nghiệm độc lập đạt chứng chỉ ISO/IEC 17025 để chứng minh khả năng đáp ứng các yêu cầu kỹ thuật</w:t>
            </w:r>
          </w:p>
        </w:tc>
        <w:tc>
          <w:tcPr>
            <w:tcW w:w="1643" w:type="dxa"/>
            <w:vAlign w:val="center"/>
          </w:tcPr>
          <w:p w14:paraId="3EEF63F4" w14:textId="77777777" w:rsidR="00EB6D7A" w:rsidRPr="001A435A" w:rsidRDefault="00EB6D7A" w:rsidP="00EB6D7A">
            <w:pPr>
              <w:spacing w:after="20" w:line="240" w:lineRule="auto"/>
              <w:jc w:val="center"/>
              <w:rPr>
                <w:rFonts w:eastAsia="Times New Roman" w:cs="Times New Roman"/>
                <w:iCs/>
                <w:kern w:val="0"/>
                <w:sz w:val="24"/>
                <w:szCs w:val="24"/>
                <w:lang w:val="vi-VN" w:eastAsia="vi-VN"/>
                <w14:ligatures w14:val="none"/>
              </w:rPr>
            </w:pPr>
            <w:r w:rsidRPr="001A435A">
              <w:rPr>
                <w:rFonts w:eastAsia="Times New Roman" w:cs="Times New Roman"/>
                <w:iCs/>
                <w:kern w:val="0"/>
                <w:sz w:val="24"/>
                <w:szCs w:val="24"/>
                <w:lang w:val="vi-VN" w:eastAsia="vi-VN"/>
                <w14:ligatures w14:val="none"/>
              </w:rPr>
              <w:lastRenderedPageBreak/>
              <w:t>QĐ</w:t>
            </w:r>
            <w:r w:rsidRPr="001A435A">
              <w:rPr>
                <w:rFonts w:eastAsia="Times New Roman" w:cs="Times New Roman"/>
                <w:iCs/>
                <w:kern w:val="0"/>
                <w:sz w:val="24"/>
                <w:szCs w:val="24"/>
                <w:lang w:eastAsia="vi-VN"/>
                <w14:ligatures w14:val="none"/>
              </w:rPr>
              <w:t>99</w:t>
            </w:r>
            <w:r w:rsidRPr="001A435A">
              <w:rPr>
                <w:rFonts w:eastAsia="Times New Roman" w:cs="Times New Roman"/>
                <w:iCs/>
                <w:kern w:val="0"/>
                <w:sz w:val="24"/>
                <w:szCs w:val="24"/>
                <w:lang w:val="vi-VN" w:eastAsia="vi-VN"/>
                <w14:ligatures w14:val="none"/>
              </w:rPr>
              <w:t xml:space="preserve">/QĐ-HĐTV EVN ngày </w:t>
            </w:r>
            <w:r w:rsidRPr="001A435A">
              <w:rPr>
                <w:rFonts w:eastAsia="Times New Roman" w:cs="Times New Roman"/>
                <w:iCs/>
                <w:kern w:val="0"/>
                <w:sz w:val="24"/>
                <w:szCs w:val="24"/>
                <w:lang w:eastAsia="vi-VN"/>
                <w14:ligatures w14:val="none"/>
              </w:rPr>
              <w:t>5</w:t>
            </w:r>
            <w:r w:rsidRPr="001A435A">
              <w:rPr>
                <w:rFonts w:eastAsia="Times New Roman" w:cs="Times New Roman"/>
                <w:iCs/>
                <w:kern w:val="0"/>
                <w:sz w:val="24"/>
                <w:szCs w:val="24"/>
                <w:lang w:val="vi-VN" w:eastAsia="vi-VN"/>
                <w14:ligatures w14:val="none"/>
              </w:rPr>
              <w:t>/9/202</w:t>
            </w:r>
            <w:r w:rsidRPr="001A435A">
              <w:rPr>
                <w:rFonts w:eastAsia="Times New Roman" w:cs="Times New Roman"/>
                <w:iCs/>
                <w:kern w:val="0"/>
                <w:sz w:val="24"/>
                <w:szCs w:val="24"/>
                <w:lang w:eastAsia="vi-VN"/>
                <w14:ligatures w14:val="none"/>
              </w:rPr>
              <w:t>3</w:t>
            </w:r>
            <w:r w:rsidRPr="001A435A">
              <w:rPr>
                <w:rFonts w:eastAsia="Times New Roman" w:cs="Times New Roman"/>
                <w:iCs/>
                <w:kern w:val="0"/>
                <w:sz w:val="24"/>
                <w:szCs w:val="24"/>
                <w:lang w:val="vi-VN" w:eastAsia="vi-VN"/>
                <w14:ligatures w14:val="none"/>
              </w:rPr>
              <w:t xml:space="preserve"> </w:t>
            </w:r>
            <w:r w:rsidRPr="001A435A">
              <w:rPr>
                <w:rFonts w:eastAsia="Times New Roman" w:cs="Times New Roman"/>
                <w:iCs/>
                <w:kern w:val="0"/>
                <w:sz w:val="24"/>
                <w:szCs w:val="24"/>
                <w:lang w:val="vi-VN" w:eastAsia="vi-VN"/>
                <w14:ligatures w14:val="none"/>
              </w:rPr>
              <w:lastRenderedPageBreak/>
              <w:t>(TCCS 1</w:t>
            </w:r>
            <w:r w:rsidRPr="001A435A">
              <w:rPr>
                <w:rFonts w:eastAsia="Times New Roman" w:cs="Times New Roman"/>
                <w:iCs/>
                <w:kern w:val="0"/>
                <w:sz w:val="24"/>
                <w:szCs w:val="24"/>
                <w:lang w:eastAsia="vi-VN"/>
                <w14:ligatures w14:val="none"/>
              </w:rPr>
              <w:t>1</w:t>
            </w:r>
            <w:r w:rsidRPr="001A435A">
              <w:rPr>
                <w:rFonts w:eastAsia="Times New Roman" w:cs="Times New Roman"/>
                <w:iCs/>
                <w:kern w:val="0"/>
                <w:sz w:val="24"/>
                <w:szCs w:val="24"/>
                <w:lang w:val="vi-VN" w:eastAsia="vi-VN"/>
                <w14:ligatures w14:val="none"/>
              </w:rPr>
              <w:t>:202</w:t>
            </w:r>
            <w:r w:rsidRPr="001A435A">
              <w:rPr>
                <w:rFonts w:eastAsia="Times New Roman" w:cs="Times New Roman"/>
                <w:iCs/>
                <w:kern w:val="0"/>
                <w:sz w:val="24"/>
                <w:szCs w:val="24"/>
                <w:lang w:eastAsia="vi-VN"/>
                <w14:ligatures w14:val="none"/>
              </w:rPr>
              <w:t>3</w:t>
            </w:r>
            <w:r w:rsidRPr="001A435A">
              <w:rPr>
                <w:rFonts w:eastAsia="Times New Roman" w:cs="Times New Roman"/>
                <w:iCs/>
                <w:kern w:val="0"/>
                <w:sz w:val="24"/>
                <w:szCs w:val="24"/>
                <w:lang w:val="vi-VN" w:eastAsia="vi-VN"/>
                <w14:ligatures w14:val="none"/>
              </w:rPr>
              <w:t>/EVN)</w:t>
            </w:r>
          </w:p>
        </w:tc>
      </w:tr>
      <w:tr w:rsidR="00380CC4" w:rsidRPr="001A435A" w14:paraId="76FC1151" w14:textId="77777777" w:rsidTr="00267C49">
        <w:trPr>
          <w:jc w:val="center"/>
        </w:trPr>
        <w:tc>
          <w:tcPr>
            <w:tcW w:w="743" w:type="dxa"/>
            <w:vAlign w:val="center"/>
          </w:tcPr>
          <w:p w14:paraId="51DDDFC1"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lastRenderedPageBreak/>
              <w:t>09</w:t>
            </w:r>
          </w:p>
        </w:tc>
        <w:tc>
          <w:tcPr>
            <w:tcW w:w="1386" w:type="dxa"/>
            <w:vAlign w:val="center"/>
          </w:tcPr>
          <w:p w14:paraId="47DDDE88" w14:textId="77777777" w:rsidR="00EB6D7A" w:rsidRPr="001A435A" w:rsidRDefault="00EB6D7A" w:rsidP="00EB6D7A">
            <w:pPr>
              <w:spacing w:after="0" w:line="240" w:lineRule="auto"/>
              <w:jc w:val="both"/>
              <w:rPr>
                <w:rFonts w:eastAsia="Times New Roman" w:cs="Times New Roman"/>
                <w:iCs/>
                <w:kern w:val="0"/>
                <w:sz w:val="24"/>
                <w:szCs w:val="24"/>
                <w14:ligatures w14:val="none"/>
              </w:rPr>
            </w:pPr>
            <w:r w:rsidRPr="001A435A">
              <w:rPr>
                <w:rFonts w:eastAsia="Times New Roman" w:cs="Times New Roman"/>
                <w:kern w:val="0"/>
                <w:sz w:val="24"/>
                <w:szCs w:val="24"/>
                <w:lang w:val="vi-VN" w:eastAsia="vi-VN"/>
                <w14:ligatures w14:val="none"/>
              </w:rPr>
              <w:t>Dây dẫn trần/ dây bọc trung áp</w:t>
            </w:r>
          </w:p>
        </w:tc>
        <w:tc>
          <w:tcPr>
            <w:tcW w:w="991" w:type="dxa"/>
            <w:vAlign w:val="center"/>
          </w:tcPr>
          <w:p w14:paraId="25AEF088"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988" w:type="dxa"/>
            <w:vAlign w:val="center"/>
          </w:tcPr>
          <w:p w14:paraId="434E652D"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1053" w:type="dxa"/>
            <w:vAlign w:val="center"/>
          </w:tcPr>
          <w:p w14:paraId="318C4C09" w14:textId="77777777" w:rsidR="00EB6D7A" w:rsidRPr="001A435A" w:rsidRDefault="00EB6D7A" w:rsidP="00EB6D7A">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2252" w:type="dxa"/>
            <w:vAlign w:val="center"/>
          </w:tcPr>
          <w:p w14:paraId="6E4DC331" w14:textId="77777777" w:rsidR="00EB6D7A" w:rsidRPr="001A435A" w:rsidRDefault="00EB6D7A" w:rsidP="00EB6D7A">
            <w:pPr>
              <w:spacing w:after="20" w:line="240" w:lineRule="auto"/>
              <w:jc w:val="both"/>
              <w:rPr>
                <w:rFonts w:eastAsia="Times New Roman" w:cs="Times New Roman"/>
                <w:iCs/>
                <w:kern w:val="0"/>
                <w:sz w:val="24"/>
                <w:szCs w:val="24"/>
                <w:lang w:val="vi-VN" w:eastAsia="vi-VN"/>
                <w14:ligatures w14:val="none"/>
              </w:rPr>
            </w:pPr>
            <w:r w:rsidRPr="001A435A">
              <w:rPr>
                <w:rFonts w:eastAsia="Times New Roman" w:cs="Times New Roman"/>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38462B68" w14:textId="77777777" w:rsidR="00EB6D7A" w:rsidRPr="001A435A" w:rsidRDefault="00EB6D7A" w:rsidP="00EB6D7A">
            <w:pPr>
              <w:spacing w:after="20" w:line="240" w:lineRule="auto"/>
              <w:jc w:val="center"/>
              <w:rPr>
                <w:rFonts w:eastAsia="Times New Roman" w:cs="Times New Roman"/>
                <w:iCs/>
                <w:kern w:val="0"/>
                <w:sz w:val="24"/>
                <w:szCs w:val="24"/>
                <w:lang w:val="vi-VN" w:eastAsia="vi-VN"/>
                <w14:ligatures w14:val="none"/>
              </w:rPr>
            </w:pPr>
            <w:r w:rsidRPr="001A435A">
              <w:rPr>
                <w:rFonts w:eastAsia="Times New Roman" w:cs="Times New Roman"/>
                <w:kern w:val="0"/>
                <w:sz w:val="24"/>
                <w:szCs w:val="24"/>
                <w:lang w:val="vi-VN" w:eastAsia="vi-VN"/>
                <w14:ligatures w14:val="none"/>
              </w:rPr>
              <w:t>QĐ 178/QĐ-HĐTV EVNCPC ngày 14/3/2024</w:t>
            </w:r>
          </w:p>
        </w:tc>
      </w:tr>
      <w:tr w:rsidR="00891003" w:rsidRPr="001A435A" w14:paraId="1667D5A4" w14:textId="77777777" w:rsidTr="00267C49">
        <w:trPr>
          <w:jc w:val="center"/>
        </w:trPr>
        <w:tc>
          <w:tcPr>
            <w:tcW w:w="743" w:type="dxa"/>
            <w:vAlign w:val="center"/>
          </w:tcPr>
          <w:p w14:paraId="1AA5F761" w14:textId="68D89806" w:rsidR="00891003" w:rsidRPr="001A435A" w:rsidRDefault="00891003" w:rsidP="00891003">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10</w:t>
            </w:r>
          </w:p>
        </w:tc>
        <w:tc>
          <w:tcPr>
            <w:tcW w:w="1386" w:type="dxa"/>
            <w:vAlign w:val="center"/>
          </w:tcPr>
          <w:p w14:paraId="6C1015AF" w14:textId="18E76A3B" w:rsidR="00891003" w:rsidRPr="001A435A" w:rsidRDefault="00891003" w:rsidP="00891003">
            <w:pPr>
              <w:spacing w:after="0" w:line="240" w:lineRule="auto"/>
              <w:jc w:val="both"/>
              <w:rPr>
                <w:rFonts w:eastAsia="Times New Roman" w:cs="Times New Roman"/>
                <w:kern w:val="0"/>
                <w:sz w:val="24"/>
                <w:szCs w:val="24"/>
                <w:lang w:eastAsia="vi-VN"/>
                <w14:ligatures w14:val="none"/>
              </w:rPr>
            </w:pPr>
            <w:r w:rsidRPr="001A435A">
              <w:rPr>
                <w:rFonts w:eastAsia="Times New Roman" w:cs="Times New Roman"/>
                <w:kern w:val="0"/>
                <w:sz w:val="24"/>
                <w:szCs w:val="24"/>
                <w:lang w:eastAsia="vi-VN"/>
                <w14:ligatures w14:val="none"/>
              </w:rPr>
              <w:t>Tụ bù hạ áp và phụ kiện</w:t>
            </w:r>
          </w:p>
        </w:tc>
        <w:tc>
          <w:tcPr>
            <w:tcW w:w="991" w:type="dxa"/>
            <w:vAlign w:val="center"/>
          </w:tcPr>
          <w:p w14:paraId="401CC56C" w14:textId="1A2FD137" w:rsidR="00891003" w:rsidRPr="001A435A" w:rsidRDefault="00891003" w:rsidP="00891003">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988" w:type="dxa"/>
            <w:vAlign w:val="center"/>
          </w:tcPr>
          <w:p w14:paraId="2ACE9AF9" w14:textId="3779FDED" w:rsidR="00891003" w:rsidRPr="001A435A" w:rsidRDefault="00891003" w:rsidP="00891003">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X</w:t>
            </w:r>
          </w:p>
        </w:tc>
        <w:tc>
          <w:tcPr>
            <w:tcW w:w="1053" w:type="dxa"/>
            <w:vAlign w:val="center"/>
          </w:tcPr>
          <w:p w14:paraId="531C1B05" w14:textId="5E0F49DB" w:rsidR="00891003" w:rsidRPr="001A435A" w:rsidRDefault="00891003" w:rsidP="00891003">
            <w:pPr>
              <w:spacing w:after="20" w:line="240" w:lineRule="auto"/>
              <w:jc w:val="center"/>
              <w:rPr>
                <w:rFonts w:eastAsia="Times New Roman" w:cs="Times New Roman"/>
                <w:iCs/>
                <w:kern w:val="0"/>
                <w:sz w:val="24"/>
                <w:szCs w:val="24"/>
                <w14:ligatures w14:val="none"/>
              </w:rPr>
            </w:pPr>
            <w:r w:rsidRPr="001A435A">
              <w:rPr>
                <w:rFonts w:eastAsia="Times New Roman" w:cs="Times New Roman"/>
                <w:iCs/>
                <w:kern w:val="0"/>
                <w:sz w:val="24"/>
                <w:szCs w:val="24"/>
                <w14:ligatures w14:val="none"/>
              </w:rPr>
              <w:t>-</w:t>
            </w:r>
          </w:p>
        </w:tc>
        <w:tc>
          <w:tcPr>
            <w:tcW w:w="2252" w:type="dxa"/>
            <w:vAlign w:val="center"/>
          </w:tcPr>
          <w:p w14:paraId="7845837A" w14:textId="0B9151D2" w:rsidR="00891003" w:rsidRPr="001A435A" w:rsidRDefault="00891003" w:rsidP="00891003">
            <w:pPr>
              <w:spacing w:after="20" w:line="240" w:lineRule="auto"/>
              <w:jc w:val="both"/>
              <w:rPr>
                <w:rFonts w:eastAsia="Times New Roman" w:cs="Times New Roman"/>
                <w:kern w:val="0"/>
                <w:sz w:val="24"/>
                <w:szCs w:val="24"/>
                <w:lang w:val="vi-VN" w:eastAsia="vi-VN"/>
                <w14:ligatures w14:val="none"/>
              </w:rPr>
            </w:pPr>
            <w:r w:rsidRPr="001A435A">
              <w:rPr>
                <w:rFonts w:eastAsia="Times New Roman" w:cs="Times New Roman"/>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1DD1D868" w14:textId="60FC910C" w:rsidR="00891003" w:rsidRPr="001A435A" w:rsidRDefault="00891003" w:rsidP="00891003">
            <w:pPr>
              <w:spacing w:after="20" w:line="240" w:lineRule="auto"/>
              <w:jc w:val="center"/>
              <w:rPr>
                <w:rFonts w:eastAsia="Times New Roman" w:cs="Times New Roman"/>
                <w:kern w:val="0"/>
                <w:sz w:val="24"/>
                <w:szCs w:val="24"/>
                <w:lang w:val="vi-VN" w:eastAsia="vi-VN"/>
                <w14:ligatures w14:val="none"/>
              </w:rPr>
            </w:pPr>
            <w:r w:rsidRPr="001A435A">
              <w:rPr>
                <w:rFonts w:eastAsia="Times New Roman" w:cs="Times New Roman"/>
                <w:kern w:val="0"/>
                <w:sz w:val="24"/>
                <w:szCs w:val="24"/>
                <w:lang w:val="vi-VN" w:eastAsia="vi-VN"/>
                <w14:ligatures w14:val="none"/>
              </w:rPr>
              <w:t>QĐ 178/QĐ-HĐTV EVNCPC ngày 14/3/2024</w:t>
            </w:r>
          </w:p>
        </w:tc>
      </w:tr>
    </w:tbl>
    <w:p w14:paraId="3F3136C7" w14:textId="77777777" w:rsidR="00EB6D7A" w:rsidRPr="001A435A" w:rsidRDefault="00EB6D7A" w:rsidP="00EB6D7A">
      <w:pPr>
        <w:spacing w:after="20" w:line="240" w:lineRule="auto"/>
        <w:ind w:firstLine="567"/>
        <w:jc w:val="both"/>
        <w:rPr>
          <w:rFonts w:eastAsia="Times New Roman" w:cs="Times New Roman"/>
          <w:i/>
          <w:kern w:val="0"/>
          <w:szCs w:val="28"/>
          <w:lang w:val="vi-VN"/>
          <w14:ligatures w14:val="none"/>
        </w:rPr>
      </w:pPr>
    </w:p>
    <w:p w14:paraId="5E0F4EED" w14:textId="77777777" w:rsidR="00EB6D7A" w:rsidRPr="001A435A" w:rsidRDefault="00EB6D7A" w:rsidP="00EB6D7A">
      <w:pPr>
        <w:spacing w:after="20" w:line="240" w:lineRule="auto"/>
        <w:ind w:firstLine="567"/>
        <w:jc w:val="both"/>
        <w:rPr>
          <w:rFonts w:eastAsia="Times New Roman" w:cs="Times New Roman"/>
          <w:i/>
          <w:kern w:val="0"/>
          <w:szCs w:val="28"/>
          <w:lang w:val="vi-VN"/>
          <w14:ligatures w14:val="none"/>
        </w:rPr>
      </w:pPr>
      <w:r w:rsidRPr="001A435A">
        <w:rPr>
          <w:rFonts w:eastAsia="Times New Roman" w:cs="Times New Roman"/>
          <w:i/>
          <w:kern w:val="0"/>
          <w:szCs w:val="28"/>
          <w:lang w:val="vi-VN"/>
          <w14:ligatures w14:val="none"/>
        </w:rPr>
        <w:t>- Những thiết bị nào cần yêu cầu có Biên bản thử nghiệm điển hình, Biên bản thử nghiệm đặc biệt... Đối với các thiết bị gồm nhiều phần, bộ phận …thì cần nêu rõ yêu cầu STL cho bộ phận/thành phần nào (nếu có).</w:t>
      </w:r>
    </w:p>
    <w:p w14:paraId="0C53C3C0" w14:textId="77777777" w:rsidR="00EB6D7A" w:rsidRPr="001A435A" w:rsidRDefault="00EB6D7A" w:rsidP="00EB6D7A">
      <w:pPr>
        <w:spacing w:after="20" w:line="240" w:lineRule="auto"/>
        <w:ind w:firstLine="567"/>
        <w:jc w:val="both"/>
        <w:rPr>
          <w:rFonts w:eastAsia="Times New Roman" w:cs="Times New Roman"/>
          <w:i/>
          <w:kern w:val="0"/>
          <w:szCs w:val="28"/>
          <w:lang w:val="vi-VN"/>
          <w14:ligatures w14:val="none"/>
        </w:rPr>
      </w:pPr>
      <w:r w:rsidRPr="001A435A">
        <w:rPr>
          <w:rFonts w:eastAsia="Times New Roman" w:cs="Times New Roman"/>
          <w:i/>
          <w:kern w:val="0"/>
          <w:szCs w:val="28"/>
          <w:lang w:val="vi-VN"/>
          <w14:ligatures w14:val="none"/>
        </w:rPr>
        <w:t>- Biên bản thử nghiệm điển hình, thử nghiệm đặc biệt: Nhà thầu phải cung cấp với E-HSDT.</w:t>
      </w:r>
    </w:p>
    <w:p w14:paraId="04895493" w14:textId="77777777" w:rsidR="00EB6D7A" w:rsidRPr="001A435A" w:rsidRDefault="00EB6D7A" w:rsidP="00EB6D7A">
      <w:pPr>
        <w:spacing w:after="20" w:line="240" w:lineRule="auto"/>
        <w:ind w:firstLine="567"/>
        <w:jc w:val="both"/>
        <w:rPr>
          <w:rFonts w:eastAsia="Times New Roman" w:cs="Times New Roman"/>
          <w:i/>
          <w:kern w:val="0"/>
          <w:szCs w:val="28"/>
          <w:lang w:val="vi-VN"/>
          <w14:ligatures w14:val="none"/>
        </w:rPr>
      </w:pPr>
      <w:r w:rsidRPr="001A435A">
        <w:rPr>
          <w:rFonts w:eastAsia="Times New Roman" w:cs="Times New Roman"/>
          <w:i/>
          <w:kern w:val="0"/>
          <w:szCs w:val="28"/>
          <w:lang w:val="vi-VN"/>
          <w14:ligatures w14:val="none"/>
        </w:rPr>
        <w:t>- Biên bản thử nghiệm xuất xưởng: Nhà thầu cung cấp tại thời điểm giao hàng.</w:t>
      </w:r>
    </w:p>
    <w:p w14:paraId="237E4B3E" w14:textId="77777777" w:rsidR="00EB6D7A" w:rsidRPr="001A435A"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1A435A">
        <w:rPr>
          <w:rFonts w:eastAsia="Times New Roman" w:cs="Times New Roman"/>
          <w:b/>
          <w:bCs/>
          <w:i/>
          <w:kern w:val="0"/>
          <w:szCs w:val="28"/>
          <w:lang w:val="pl-PL"/>
          <w14:ligatures w14:val="none"/>
        </w:rPr>
        <w:t xml:space="preserve">3. </w:t>
      </w:r>
      <w:r w:rsidRPr="001A435A">
        <w:rPr>
          <w:rFonts w:eastAsia="Times New Roman" w:cs="Times New Roman"/>
          <w:b/>
          <w:bCs/>
          <w:i/>
          <w:kern w:val="0"/>
          <w:szCs w:val="28"/>
          <w:lang w:val="vi-VN" w:eastAsia="vi-VN"/>
          <w14:ligatures w14:val="none"/>
        </w:rPr>
        <w:t>Danh mục các tài liệu chứng minh nguồn gốc và chất lượng hàng hóa: (Theo mục 3 chương III Tiêu chuẩn đánh giá về mặt kỹ thuật)</w:t>
      </w:r>
      <w:r w:rsidRPr="001A435A">
        <w:rPr>
          <w:rFonts w:eastAsia="Times New Roman" w:cs="Times New Roman"/>
          <w:b/>
          <w:bCs/>
          <w:i/>
          <w:kern w:val="0"/>
          <w:szCs w:val="28"/>
          <w:lang w:val="pl-PL"/>
          <w14:ligatures w14:val="none"/>
        </w:rPr>
        <w:t xml:space="preserve">: </w:t>
      </w:r>
    </w:p>
    <w:tbl>
      <w:tblPr>
        <w:tblW w:w="4926" w:type="pct"/>
        <w:tblInd w:w="137" w:type="dxa"/>
        <w:tblLook w:val="04A0" w:firstRow="1" w:lastRow="0" w:firstColumn="1" w:lastColumn="0" w:noHBand="0" w:noVBand="1"/>
      </w:tblPr>
      <w:tblGrid>
        <w:gridCol w:w="688"/>
        <w:gridCol w:w="2657"/>
        <w:gridCol w:w="1711"/>
        <w:gridCol w:w="1933"/>
        <w:gridCol w:w="1933"/>
      </w:tblGrid>
      <w:tr w:rsidR="00380CC4" w:rsidRPr="001A435A" w14:paraId="149D0451" w14:textId="77777777" w:rsidTr="00267C49">
        <w:trPr>
          <w:trHeight w:val="561"/>
          <w:tblHeader/>
        </w:trPr>
        <w:tc>
          <w:tcPr>
            <w:tcW w:w="386" w:type="pct"/>
            <w:tcBorders>
              <w:top w:val="single" w:sz="4" w:space="0" w:color="auto"/>
              <w:left w:val="single" w:sz="4" w:space="0" w:color="auto"/>
              <w:bottom w:val="single" w:sz="4" w:space="0" w:color="auto"/>
              <w:right w:val="single" w:sz="4" w:space="0" w:color="auto"/>
            </w:tcBorders>
            <w:vAlign w:val="center"/>
            <w:hideMark/>
          </w:tcPr>
          <w:p w14:paraId="3F195A12" w14:textId="77777777" w:rsidR="00EB6D7A" w:rsidRPr="001A435A"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1A435A">
              <w:rPr>
                <w:rFonts w:eastAsia="Times New Roman" w:cs="Times New Roman"/>
                <w:b/>
                <w:bCs/>
                <w:i/>
                <w:kern w:val="0"/>
                <w:szCs w:val="28"/>
                <w:lang w:val="vi-VN" w:eastAsia="vi-VN"/>
                <w14:ligatures w14:val="none"/>
              </w:rPr>
              <w:t>TT</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AA1487E" w14:textId="77777777" w:rsidR="00EB6D7A" w:rsidRPr="001A435A"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1A435A">
              <w:rPr>
                <w:rFonts w:eastAsia="Times New Roman" w:cs="Times New Roman"/>
                <w:b/>
                <w:bCs/>
                <w:i/>
                <w:kern w:val="0"/>
                <w:szCs w:val="28"/>
                <w:lang w:val="vi-VN" w:eastAsia="vi-VN"/>
                <w14:ligatures w14:val="none"/>
              </w:rPr>
              <w:t>TÊN VTTB</w:t>
            </w:r>
          </w:p>
        </w:tc>
        <w:tc>
          <w:tcPr>
            <w:tcW w:w="959" w:type="pct"/>
            <w:tcBorders>
              <w:top w:val="single" w:sz="4" w:space="0" w:color="auto"/>
              <w:left w:val="single" w:sz="4" w:space="0" w:color="auto"/>
              <w:bottom w:val="single" w:sz="4" w:space="0" w:color="auto"/>
              <w:right w:val="single" w:sz="4" w:space="0" w:color="auto"/>
            </w:tcBorders>
            <w:vAlign w:val="center"/>
            <w:hideMark/>
          </w:tcPr>
          <w:p w14:paraId="2866EF74" w14:textId="77777777" w:rsidR="00EB6D7A" w:rsidRPr="001A435A"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1A435A">
              <w:rPr>
                <w:rFonts w:eastAsia="Times New Roman" w:cs="Times New Roman"/>
                <w:b/>
                <w:bCs/>
                <w:i/>
                <w:kern w:val="0"/>
                <w:szCs w:val="28"/>
                <w:lang w:val="vi-VN" w:eastAsia="vi-VN"/>
                <w14:ligatures w14:val="none"/>
              </w:rPr>
              <w:t>B</w:t>
            </w:r>
            <w:r w:rsidRPr="001A435A">
              <w:rPr>
                <w:rFonts w:eastAsia="Times New Roman" w:cs="Times New Roman"/>
                <w:b/>
                <w:bCs/>
                <w:i/>
                <w:kern w:val="0"/>
                <w:szCs w:val="28"/>
                <w:lang w:eastAsia="vi-VN"/>
                <w14:ligatures w14:val="none"/>
              </w:rPr>
              <w:t xml:space="preserve">iên </w:t>
            </w:r>
            <w:r w:rsidRPr="001A435A">
              <w:rPr>
                <w:rFonts w:eastAsia="Times New Roman" w:cs="Times New Roman"/>
                <w:b/>
                <w:bCs/>
                <w:i/>
                <w:kern w:val="0"/>
                <w:szCs w:val="28"/>
                <w:lang w:val="vi-VN" w:eastAsia="vi-VN"/>
                <w14:ligatures w14:val="none"/>
              </w:rPr>
              <w:t xml:space="preserve">bản </w:t>
            </w:r>
          </w:p>
          <w:p w14:paraId="0FFCFB47" w14:textId="77777777" w:rsidR="00EB6D7A" w:rsidRPr="001A435A" w:rsidRDefault="00EB6D7A" w:rsidP="00EB6D7A">
            <w:pPr>
              <w:widowControl w:val="0"/>
              <w:spacing w:after="0" w:line="240" w:lineRule="auto"/>
              <w:jc w:val="center"/>
              <w:rPr>
                <w:rFonts w:eastAsia="Times New Roman" w:cs="Times New Roman"/>
                <w:b/>
                <w:bCs/>
                <w:i/>
                <w:kern w:val="0"/>
                <w:szCs w:val="28"/>
                <w14:ligatures w14:val="none"/>
              </w:rPr>
            </w:pPr>
            <w:r w:rsidRPr="001A435A">
              <w:rPr>
                <w:rFonts w:eastAsia="Times New Roman" w:cs="Times New Roman"/>
                <w:b/>
                <w:bCs/>
                <w:i/>
                <w:kern w:val="0"/>
                <w:szCs w:val="28"/>
                <w:lang w:val="vi-VN" w:eastAsia="vi-VN"/>
                <w14:ligatures w14:val="none"/>
              </w:rPr>
              <w:t>thí nghiệm</w:t>
            </w:r>
          </w:p>
        </w:tc>
        <w:tc>
          <w:tcPr>
            <w:tcW w:w="1083" w:type="pct"/>
            <w:tcBorders>
              <w:top w:val="single" w:sz="4" w:space="0" w:color="auto"/>
              <w:left w:val="single" w:sz="4" w:space="0" w:color="auto"/>
              <w:bottom w:val="single" w:sz="4" w:space="0" w:color="auto"/>
              <w:right w:val="single" w:sz="4" w:space="0" w:color="auto"/>
            </w:tcBorders>
          </w:tcPr>
          <w:p w14:paraId="774086DD" w14:textId="77777777" w:rsidR="00EB6D7A" w:rsidRPr="001A435A" w:rsidRDefault="00EB6D7A" w:rsidP="00EB6D7A">
            <w:pPr>
              <w:widowControl w:val="0"/>
              <w:spacing w:after="0" w:line="240" w:lineRule="auto"/>
              <w:jc w:val="center"/>
              <w:rPr>
                <w:rFonts w:eastAsia="Times New Roman" w:cs="Times New Roman"/>
                <w:b/>
                <w:i/>
                <w:kern w:val="0"/>
                <w:szCs w:val="28"/>
                <w14:ligatures w14:val="none"/>
              </w:rPr>
            </w:pPr>
            <w:r w:rsidRPr="001A435A">
              <w:rPr>
                <w:rFonts w:eastAsia="Times New Roman" w:cs="Times New Roman"/>
                <w:b/>
                <w:i/>
                <w:kern w:val="0"/>
                <w:szCs w:val="28"/>
                <w14:ligatures w14:val="none"/>
              </w:rPr>
              <w:t>Xác nhận của người sử dụng</w:t>
            </w:r>
          </w:p>
          <w:p w14:paraId="0182D5B5" w14:textId="77777777" w:rsidR="00EB6D7A" w:rsidRPr="001A435A" w:rsidRDefault="00EB6D7A" w:rsidP="00EB6D7A">
            <w:pPr>
              <w:widowControl w:val="0"/>
              <w:spacing w:after="0" w:line="240" w:lineRule="auto"/>
              <w:jc w:val="center"/>
              <w:rPr>
                <w:rFonts w:eastAsia="Times New Roman" w:cs="Times New Roman"/>
                <w:b/>
                <w:bCs/>
                <w:i/>
                <w:kern w:val="0"/>
                <w:szCs w:val="28"/>
                <w:lang w:eastAsia="vi-VN"/>
                <w14:ligatures w14:val="none"/>
              </w:rPr>
            </w:pPr>
            <w:r w:rsidRPr="001A435A">
              <w:rPr>
                <w:rFonts w:eastAsia="Times New Roman" w:cs="Times New Roman"/>
                <w:b/>
                <w:bCs/>
                <w:i/>
                <w:kern w:val="0"/>
                <w:szCs w:val="28"/>
                <w:lang w:eastAsia="vi-VN"/>
                <w14:ligatures w14:val="none"/>
              </w:rPr>
              <w:t>(End user)</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34D3954" w14:textId="77777777" w:rsidR="00EB6D7A" w:rsidRPr="001A435A" w:rsidRDefault="00EB6D7A" w:rsidP="00EB6D7A">
            <w:pPr>
              <w:widowControl w:val="0"/>
              <w:spacing w:after="0" w:line="240" w:lineRule="auto"/>
              <w:jc w:val="center"/>
              <w:rPr>
                <w:rFonts w:eastAsia="Times New Roman" w:cs="Times New Roman"/>
                <w:b/>
                <w:bCs/>
                <w:i/>
                <w:kern w:val="0"/>
                <w:szCs w:val="28"/>
                <w:lang w:eastAsia="vi-VN"/>
                <w14:ligatures w14:val="none"/>
              </w:rPr>
            </w:pPr>
            <w:r w:rsidRPr="001A435A">
              <w:rPr>
                <w:rFonts w:eastAsia="Times New Roman" w:cs="Times New Roman"/>
                <w:b/>
                <w:bCs/>
                <w:i/>
                <w:kern w:val="0"/>
                <w:szCs w:val="28"/>
                <w:lang w:eastAsia="vi-VN"/>
                <w14:ligatures w14:val="none"/>
              </w:rPr>
              <w:t>Tài liệu kỹ thuật, bản vẽ/Catalogue</w:t>
            </w:r>
          </w:p>
        </w:tc>
      </w:tr>
      <w:tr w:rsidR="00380CC4" w:rsidRPr="001A435A" w14:paraId="6AB89B84"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6BB4A43"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1</w:t>
            </w:r>
          </w:p>
        </w:tc>
        <w:tc>
          <w:tcPr>
            <w:tcW w:w="1489" w:type="pct"/>
            <w:tcBorders>
              <w:top w:val="single" w:sz="4" w:space="0" w:color="auto"/>
              <w:left w:val="single" w:sz="4" w:space="0" w:color="auto"/>
              <w:bottom w:val="single" w:sz="4" w:space="0" w:color="auto"/>
              <w:right w:val="single" w:sz="4" w:space="0" w:color="auto"/>
            </w:tcBorders>
            <w:vAlign w:val="center"/>
          </w:tcPr>
          <w:p w14:paraId="3A1CE2B1" w14:textId="77777777" w:rsidR="00EB6D7A" w:rsidRPr="001A435A" w:rsidRDefault="00EB6D7A" w:rsidP="00EB6D7A">
            <w:pPr>
              <w:widowControl w:val="0"/>
              <w:spacing w:before="40" w:after="40" w:line="240" w:lineRule="auto"/>
              <w:jc w:val="both"/>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Cột BTLT</w:t>
            </w:r>
          </w:p>
        </w:tc>
        <w:tc>
          <w:tcPr>
            <w:tcW w:w="959" w:type="pct"/>
            <w:tcBorders>
              <w:top w:val="single" w:sz="4" w:space="0" w:color="auto"/>
              <w:left w:val="single" w:sz="4" w:space="0" w:color="auto"/>
              <w:bottom w:val="single" w:sz="4" w:space="0" w:color="auto"/>
              <w:right w:val="single" w:sz="4" w:space="0" w:color="auto"/>
            </w:tcBorders>
            <w:vAlign w:val="center"/>
          </w:tcPr>
          <w:p w14:paraId="01316324"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EB51074"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3450AB5"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r>
      <w:tr w:rsidR="00380CC4" w:rsidRPr="001A435A" w14:paraId="1129085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7330805"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2</w:t>
            </w:r>
          </w:p>
        </w:tc>
        <w:tc>
          <w:tcPr>
            <w:tcW w:w="1489" w:type="pct"/>
            <w:tcBorders>
              <w:top w:val="single" w:sz="4" w:space="0" w:color="auto"/>
              <w:left w:val="single" w:sz="4" w:space="0" w:color="auto"/>
              <w:bottom w:val="single" w:sz="4" w:space="0" w:color="auto"/>
              <w:right w:val="single" w:sz="4" w:space="0" w:color="auto"/>
            </w:tcBorders>
            <w:vAlign w:val="center"/>
          </w:tcPr>
          <w:p w14:paraId="0BC78555" w14:textId="77777777" w:rsidR="00EB6D7A" w:rsidRPr="001A435A" w:rsidRDefault="00EB6D7A" w:rsidP="00EB6D7A">
            <w:pPr>
              <w:widowControl w:val="0"/>
              <w:spacing w:before="40" w:after="40" w:line="240" w:lineRule="auto"/>
              <w:jc w:val="both"/>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 xml:space="preserve">Ống nối dây bọc trung áp </w:t>
            </w:r>
          </w:p>
        </w:tc>
        <w:tc>
          <w:tcPr>
            <w:tcW w:w="959" w:type="pct"/>
            <w:tcBorders>
              <w:top w:val="single" w:sz="4" w:space="0" w:color="auto"/>
              <w:left w:val="single" w:sz="4" w:space="0" w:color="auto"/>
              <w:bottom w:val="single" w:sz="4" w:space="0" w:color="auto"/>
              <w:right w:val="single" w:sz="4" w:space="0" w:color="auto"/>
            </w:tcBorders>
            <w:vAlign w:val="center"/>
          </w:tcPr>
          <w:p w14:paraId="0052B55F"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0004A66D"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715DD1"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X</w:t>
            </w:r>
          </w:p>
        </w:tc>
      </w:tr>
      <w:tr w:rsidR="00380CC4" w:rsidRPr="001A435A" w14:paraId="5F60F8D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E3099E2"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3</w:t>
            </w:r>
          </w:p>
        </w:tc>
        <w:tc>
          <w:tcPr>
            <w:tcW w:w="1489" w:type="pct"/>
            <w:tcBorders>
              <w:top w:val="single" w:sz="4" w:space="0" w:color="auto"/>
              <w:left w:val="single" w:sz="4" w:space="0" w:color="auto"/>
              <w:bottom w:val="single" w:sz="4" w:space="0" w:color="auto"/>
              <w:right w:val="single" w:sz="4" w:space="0" w:color="auto"/>
            </w:tcBorders>
            <w:vAlign w:val="center"/>
          </w:tcPr>
          <w:p w14:paraId="598C757A" w14:textId="77777777" w:rsidR="00EB6D7A" w:rsidRPr="001A435A" w:rsidRDefault="00EB6D7A" w:rsidP="00EB6D7A">
            <w:pPr>
              <w:widowControl w:val="0"/>
              <w:spacing w:before="40" w:after="40" w:line="240" w:lineRule="auto"/>
              <w:jc w:val="both"/>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Nắp chụp đầu cực sứ MBA hạ thế;  Nắp chụp đầu cực sứ MBA trung thế;  Nắp chụp đầu cực CSV; Nắp chụp đầu cực FCO</w:t>
            </w:r>
          </w:p>
        </w:tc>
        <w:tc>
          <w:tcPr>
            <w:tcW w:w="959" w:type="pct"/>
            <w:tcBorders>
              <w:top w:val="single" w:sz="4" w:space="0" w:color="auto"/>
              <w:left w:val="single" w:sz="4" w:space="0" w:color="auto"/>
              <w:bottom w:val="single" w:sz="4" w:space="0" w:color="auto"/>
              <w:right w:val="single" w:sz="4" w:space="0" w:color="auto"/>
            </w:tcBorders>
            <w:vAlign w:val="center"/>
          </w:tcPr>
          <w:p w14:paraId="7C83A541"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167A9F2"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0EF8227"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X</w:t>
            </w:r>
          </w:p>
        </w:tc>
      </w:tr>
      <w:tr w:rsidR="00380CC4" w:rsidRPr="001A435A" w14:paraId="27F20E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26366449"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4</w:t>
            </w:r>
          </w:p>
        </w:tc>
        <w:tc>
          <w:tcPr>
            <w:tcW w:w="1489" w:type="pct"/>
            <w:tcBorders>
              <w:top w:val="single" w:sz="4" w:space="0" w:color="auto"/>
              <w:left w:val="single" w:sz="4" w:space="0" w:color="auto"/>
              <w:bottom w:val="single" w:sz="4" w:space="0" w:color="auto"/>
              <w:right w:val="single" w:sz="4" w:space="0" w:color="auto"/>
            </w:tcBorders>
            <w:vAlign w:val="center"/>
          </w:tcPr>
          <w:p w14:paraId="0FB20FC0" w14:textId="77777777" w:rsidR="00EB6D7A" w:rsidRPr="001A435A" w:rsidRDefault="00EB6D7A" w:rsidP="00EB6D7A">
            <w:pPr>
              <w:widowControl w:val="0"/>
              <w:spacing w:before="40" w:after="40" w:line="240" w:lineRule="auto"/>
              <w:jc w:val="both"/>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Đầu cốt các loại</w:t>
            </w:r>
          </w:p>
        </w:tc>
        <w:tc>
          <w:tcPr>
            <w:tcW w:w="959" w:type="pct"/>
            <w:tcBorders>
              <w:top w:val="single" w:sz="4" w:space="0" w:color="auto"/>
              <w:left w:val="single" w:sz="4" w:space="0" w:color="auto"/>
              <w:bottom w:val="single" w:sz="4" w:space="0" w:color="auto"/>
              <w:right w:val="single" w:sz="4" w:space="0" w:color="auto"/>
            </w:tcBorders>
            <w:vAlign w:val="center"/>
          </w:tcPr>
          <w:p w14:paraId="3D12FA50"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C19A66E"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F129BDC"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X</w:t>
            </w:r>
          </w:p>
        </w:tc>
      </w:tr>
      <w:tr w:rsidR="00380CC4" w:rsidRPr="001A435A" w14:paraId="4E06465F"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C30A96D"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lastRenderedPageBreak/>
              <w:t>5</w:t>
            </w:r>
          </w:p>
        </w:tc>
        <w:tc>
          <w:tcPr>
            <w:tcW w:w="1489" w:type="pct"/>
            <w:tcBorders>
              <w:top w:val="single" w:sz="4" w:space="0" w:color="auto"/>
              <w:left w:val="single" w:sz="4" w:space="0" w:color="auto"/>
              <w:bottom w:val="single" w:sz="4" w:space="0" w:color="auto"/>
              <w:right w:val="single" w:sz="4" w:space="0" w:color="auto"/>
            </w:tcBorders>
            <w:vAlign w:val="center"/>
          </w:tcPr>
          <w:p w14:paraId="41E0611C" w14:textId="77777777" w:rsidR="00EB6D7A" w:rsidRPr="001A435A" w:rsidRDefault="00EB6D7A" w:rsidP="00EB6D7A">
            <w:pPr>
              <w:widowControl w:val="0"/>
              <w:spacing w:before="40" w:after="40" w:line="240" w:lineRule="auto"/>
              <w:jc w:val="both"/>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Khóa néo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7FA56F2"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9E671B5"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8A506E4"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X</w:t>
            </w:r>
          </w:p>
        </w:tc>
      </w:tr>
      <w:tr w:rsidR="00380CC4" w:rsidRPr="001A435A" w14:paraId="5CC1539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1C699C7"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6</w:t>
            </w:r>
          </w:p>
        </w:tc>
        <w:tc>
          <w:tcPr>
            <w:tcW w:w="1489" w:type="pct"/>
            <w:tcBorders>
              <w:top w:val="single" w:sz="4" w:space="0" w:color="auto"/>
              <w:left w:val="single" w:sz="4" w:space="0" w:color="auto"/>
              <w:bottom w:val="single" w:sz="4" w:space="0" w:color="auto"/>
              <w:right w:val="single" w:sz="4" w:space="0" w:color="auto"/>
            </w:tcBorders>
            <w:vAlign w:val="center"/>
          </w:tcPr>
          <w:p w14:paraId="1B065D62" w14:textId="77777777" w:rsidR="00EB6D7A" w:rsidRPr="001A435A" w:rsidRDefault="00EB6D7A" w:rsidP="00EB6D7A">
            <w:pPr>
              <w:widowControl w:val="0"/>
              <w:spacing w:before="40" w:after="4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Khóa đỡ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E393644" w14:textId="77777777" w:rsidR="00EB6D7A" w:rsidRPr="001A435A" w:rsidRDefault="00EB6D7A" w:rsidP="00EB6D7A">
            <w:pPr>
              <w:widowControl w:val="0"/>
              <w:spacing w:before="40" w:after="40" w:line="240" w:lineRule="auto"/>
              <w:jc w:val="center"/>
              <w:rPr>
                <w:rFonts w:eastAsia="Times New Roman" w:cs="Times New Roman"/>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3E3BB59"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2972DB5" w14:textId="77777777" w:rsidR="00EB6D7A" w:rsidRPr="001A435A" w:rsidRDefault="00EB6D7A" w:rsidP="00EB6D7A">
            <w:pPr>
              <w:widowControl w:val="0"/>
              <w:spacing w:before="40" w:after="4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X</w:t>
            </w:r>
          </w:p>
        </w:tc>
      </w:tr>
      <w:tr w:rsidR="00380CC4" w:rsidRPr="001A435A" w14:paraId="1D6DFB8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FAFC135"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7</w:t>
            </w:r>
          </w:p>
        </w:tc>
        <w:tc>
          <w:tcPr>
            <w:tcW w:w="1489" w:type="pct"/>
            <w:tcBorders>
              <w:top w:val="single" w:sz="4" w:space="0" w:color="auto"/>
              <w:left w:val="single" w:sz="4" w:space="0" w:color="auto"/>
              <w:bottom w:val="single" w:sz="4" w:space="0" w:color="auto"/>
              <w:right w:val="single" w:sz="4" w:space="0" w:color="auto"/>
            </w:tcBorders>
            <w:vAlign w:val="center"/>
          </w:tcPr>
          <w:p w14:paraId="1493FECD" w14:textId="77777777" w:rsidR="00EB6D7A" w:rsidRPr="001A435A" w:rsidRDefault="00EB6D7A" w:rsidP="00EB6D7A">
            <w:pPr>
              <w:widowControl w:val="0"/>
              <w:spacing w:before="40" w:after="40" w:line="240" w:lineRule="auto"/>
              <w:jc w:val="both"/>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Ống nối dây ABC</w:t>
            </w:r>
          </w:p>
        </w:tc>
        <w:tc>
          <w:tcPr>
            <w:tcW w:w="959" w:type="pct"/>
            <w:tcBorders>
              <w:top w:val="single" w:sz="4" w:space="0" w:color="auto"/>
              <w:left w:val="single" w:sz="4" w:space="0" w:color="auto"/>
              <w:bottom w:val="single" w:sz="4" w:space="0" w:color="auto"/>
              <w:right w:val="single" w:sz="4" w:space="0" w:color="auto"/>
            </w:tcBorders>
            <w:vAlign w:val="center"/>
          </w:tcPr>
          <w:p w14:paraId="0CA2AB5C"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7949454"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A0B4549"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X</w:t>
            </w:r>
          </w:p>
        </w:tc>
      </w:tr>
      <w:tr w:rsidR="00380CC4" w:rsidRPr="001A435A" w14:paraId="565A367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56529E"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8</w:t>
            </w:r>
          </w:p>
        </w:tc>
        <w:tc>
          <w:tcPr>
            <w:tcW w:w="1489" w:type="pct"/>
            <w:tcBorders>
              <w:top w:val="single" w:sz="4" w:space="0" w:color="auto"/>
              <w:left w:val="single" w:sz="4" w:space="0" w:color="auto"/>
              <w:bottom w:val="single" w:sz="4" w:space="0" w:color="auto"/>
              <w:right w:val="single" w:sz="4" w:space="0" w:color="auto"/>
            </w:tcBorders>
          </w:tcPr>
          <w:p w14:paraId="4DAC2734" w14:textId="77777777" w:rsidR="00EB6D7A" w:rsidRPr="001A435A" w:rsidRDefault="00EB6D7A" w:rsidP="00EB6D7A">
            <w:pPr>
              <w:widowControl w:val="0"/>
              <w:spacing w:before="40" w:after="40" w:line="240" w:lineRule="auto"/>
              <w:jc w:val="both"/>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Kẹp răng IPC cho dây bọc hạ thế loại 1 bulong</w:t>
            </w:r>
          </w:p>
        </w:tc>
        <w:tc>
          <w:tcPr>
            <w:tcW w:w="959" w:type="pct"/>
            <w:tcBorders>
              <w:top w:val="single" w:sz="4" w:space="0" w:color="auto"/>
              <w:left w:val="single" w:sz="4" w:space="0" w:color="auto"/>
              <w:bottom w:val="single" w:sz="4" w:space="0" w:color="auto"/>
              <w:right w:val="single" w:sz="4" w:space="0" w:color="auto"/>
            </w:tcBorders>
          </w:tcPr>
          <w:p w14:paraId="6068CB62"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2F4F521C"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10DB80B"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X</w:t>
            </w:r>
          </w:p>
        </w:tc>
      </w:tr>
      <w:tr w:rsidR="00380CC4" w:rsidRPr="001A435A" w14:paraId="391F776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E957F6"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9</w:t>
            </w:r>
          </w:p>
        </w:tc>
        <w:tc>
          <w:tcPr>
            <w:tcW w:w="1489" w:type="pct"/>
            <w:tcBorders>
              <w:top w:val="single" w:sz="4" w:space="0" w:color="auto"/>
              <w:left w:val="single" w:sz="4" w:space="0" w:color="auto"/>
              <w:bottom w:val="single" w:sz="4" w:space="0" w:color="auto"/>
              <w:right w:val="single" w:sz="4" w:space="0" w:color="auto"/>
            </w:tcBorders>
          </w:tcPr>
          <w:p w14:paraId="5BE0708D" w14:textId="77777777" w:rsidR="00EB6D7A" w:rsidRPr="001A435A" w:rsidRDefault="00EB6D7A" w:rsidP="00EB6D7A">
            <w:pPr>
              <w:widowControl w:val="0"/>
              <w:spacing w:before="40" w:after="4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Kẹp răng IPC cho dây bọc hạ thế loại 2 bulong</w:t>
            </w:r>
          </w:p>
        </w:tc>
        <w:tc>
          <w:tcPr>
            <w:tcW w:w="959" w:type="pct"/>
            <w:tcBorders>
              <w:top w:val="single" w:sz="4" w:space="0" w:color="auto"/>
              <w:left w:val="single" w:sz="4" w:space="0" w:color="auto"/>
              <w:bottom w:val="single" w:sz="4" w:space="0" w:color="auto"/>
              <w:right w:val="single" w:sz="4" w:space="0" w:color="auto"/>
            </w:tcBorders>
          </w:tcPr>
          <w:p w14:paraId="4C4AB88C"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996BF34"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73220C1" w14:textId="77777777" w:rsidR="00EB6D7A" w:rsidRPr="001A435A" w:rsidRDefault="00EB6D7A" w:rsidP="00EB6D7A">
            <w:pPr>
              <w:widowControl w:val="0"/>
              <w:spacing w:before="40" w:after="40" w:line="240" w:lineRule="auto"/>
              <w:jc w:val="center"/>
              <w:rPr>
                <w:rFonts w:eastAsia="Times New Roman" w:cs="Times New Roman"/>
                <w:kern w:val="0"/>
                <w:sz w:val="26"/>
                <w:szCs w:val="26"/>
                <w14:ligatures w14:val="none"/>
              </w:rPr>
            </w:pPr>
            <w:r w:rsidRPr="001A435A">
              <w:rPr>
                <w:rFonts w:eastAsia="Times New Roman" w:cs="Times New Roman"/>
                <w:i/>
                <w:kern w:val="0"/>
                <w:szCs w:val="28"/>
                <w:lang w:eastAsia="vi-VN"/>
                <w14:ligatures w14:val="none"/>
              </w:rPr>
              <w:t>X</w:t>
            </w:r>
          </w:p>
        </w:tc>
      </w:tr>
      <w:tr w:rsidR="00380CC4" w:rsidRPr="001A435A" w14:paraId="3061211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734D52F"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10</w:t>
            </w:r>
          </w:p>
        </w:tc>
        <w:tc>
          <w:tcPr>
            <w:tcW w:w="1489" w:type="pct"/>
            <w:tcBorders>
              <w:top w:val="single" w:sz="4" w:space="0" w:color="auto"/>
              <w:left w:val="single" w:sz="4" w:space="0" w:color="auto"/>
              <w:bottom w:val="single" w:sz="4" w:space="0" w:color="auto"/>
              <w:right w:val="single" w:sz="4" w:space="0" w:color="auto"/>
            </w:tcBorders>
          </w:tcPr>
          <w:p w14:paraId="2DD2D988" w14:textId="77777777" w:rsidR="00FB2976" w:rsidRPr="001A435A" w:rsidRDefault="00EB6D7A" w:rsidP="00EB6D7A">
            <w:pPr>
              <w:widowControl w:val="0"/>
              <w:spacing w:before="40" w:after="4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Cáp điện CVV (4x4)mm2; CVV2x2,5mm2; CVV2x16mm2;</w:t>
            </w:r>
          </w:p>
          <w:p w14:paraId="10E31DFB" w14:textId="70449736" w:rsidR="00EB6D7A" w:rsidRPr="001A435A" w:rsidRDefault="00EB6D7A" w:rsidP="00EB6D7A">
            <w:pPr>
              <w:widowControl w:val="0"/>
              <w:spacing w:before="40" w:after="40" w:line="240" w:lineRule="auto"/>
              <w:jc w:val="both"/>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CV1x6mm2; CV1x25mm2; CV1x50mm2; CV1x70mm2; CV1x120mm2; CV1x240mm2; AV 30/10mm2</w:t>
            </w:r>
          </w:p>
        </w:tc>
        <w:tc>
          <w:tcPr>
            <w:tcW w:w="959" w:type="pct"/>
            <w:tcBorders>
              <w:top w:val="single" w:sz="4" w:space="0" w:color="auto"/>
              <w:left w:val="single" w:sz="4" w:space="0" w:color="auto"/>
              <w:bottom w:val="single" w:sz="4" w:space="0" w:color="auto"/>
              <w:right w:val="single" w:sz="4" w:space="0" w:color="auto"/>
            </w:tcBorders>
            <w:vAlign w:val="center"/>
          </w:tcPr>
          <w:p w14:paraId="7401D89C"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05DFBBE1"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3376D18"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X</w:t>
            </w:r>
          </w:p>
        </w:tc>
      </w:tr>
      <w:tr w:rsidR="00380CC4" w:rsidRPr="001A435A" w14:paraId="447EC3A6"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93E39A8"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11</w:t>
            </w:r>
          </w:p>
        </w:tc>
        <w:tc>
          <w:tcPr>
            <w:tcW w:w="1489" w:type="pct"/>
            <w:tcBorders>
              <w:top w:val="single" w:sz="4" w:space="0" w:color="auto"/>
              <w:left w:val="single" w:sz="4" w:space="0" w:color="auto"/>
              <w:bottom w:val="single" w:sz="4" w:space="0" w:color="auto"/>
              <w:right w:val="single" w:sz="4" w:space="0" w:color="auto"/>
            </w:tcBorders>
          </w:tcPr>
          <w:p w14:paraId="0336A984" w14:textId="77777777" w:rsidR="00EB6D7A" w:rsidRPr="001A435A" w:rsidRDefault="00EB6D7A" w:rsidP="00EB6D7A">
            <w:pPr>
              <w:widowControl w:val="0"/>
              <w:spacing w:before="40" w:after="40" w:line="240" w:lineRule="auto"/>
              <w:jc w:val="both"/>
              <w:rPr>
                <w:rFonts w:eastAsia="Times New Roman" w:cs="Times New Roman"/>
                <w:i/>
                <w:kern w:val="0"/>
                <w:szCs w:val="28"/>
                <w:lang w:eastAsia="vi-VN"/>
                <w14:ligatures w14:val="none"/>
              </w:rPr>
            </w:pPr>
            <w:r w:rsidRPr="001A435A">
              <w:rPr>
                <w:rFonts w:eastAsia="Times New Roman" w:cs="Times New Roman"/>
                <w:kern w:val="0"/>
                <w:sz w:val="26"/>
                <w:szCs w:val="26"/>
                <w:lang w:val="pl-PL"/>
                <w14:ligatures w14:val="none"/>
              </w:rPr>
              <w:t>Tiếp địa cáp ABC- phần cố định ( Plug)</w:t>
            </w:r>
          </w:p>
        </w:tc>
        <w:tc>
          <w:tcPr>
            <w:tcW w:w="959" w:type="pct"/>
            <w:tcBorders>
              <w:top w:val="single" w:sz="4" w:space="0" w:color="auto"/>
              <w:left w:val="single" w:sz="4" w:space="0" w:color="auto"/>
              <w:bottom w:val="single" w:sz="4" w:space="0" w:color="auto"/>
              <w:right w:val="single" w:sz="4" w:space="0" w:color="auto"/>
            </w:tcBorders>
            <w:vAlign w:val="center"/>
          </w:tcPr>
          <w:p w14:paraId="6311EB5E"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417F5AC1"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C97448"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kern w:val="0"/>
                <w:sz w:val="26"/>
                <w:szCs w:val="26"/>
                <w14:ligatures w14:val="none"/>
              </w:rPr>
              <w:t>X</w:t>
            </w:r>
          </w:p>
        </w:tc>
      </w:tr>
      <w:tr w:rsidR="00380CC4" w:rsidRPr="001A435A" w14:paraId="74080B1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E249ACF" w14:textId="77777777" w:rsidR="00EB6D7A" w:rsidRPr="001A435A"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r w:rsidRPr="001A435A">
              <w:rPr>
                <w:rFonts w:eastAsia="Times New Roman" w:cs="Times New Roman"/>
                <w:kern w:val="0"/>
                <w:sz w:val="26"/>
                <w:szCs w:val="26"/>
                <w14:ligatures w14:val="none"/>
              </w:rPr>
              <w:t>12</w:t>
            </w:r>
          </w:p>
        </w:tc>
        <w:tc>
          <w:tcPr>
            <w:tcW w:w="1489" w:type="pct"/>
            <w:tcBorders>
              <w:top w:val="single" w:sz="4" w:space="0" w:color="auto"/>
              <w:left w:val="single" w:sz="4" w:space="0" w:color="auto"/>
              <w:bottom w:val="single" w:sz="4" w:space="0" w:color="auto"/>
              <w:right w:val="single" w:sz="4" w:space="0" w:color="auto"/>
            </w:tcBorders>
          </w:tcPr>
          <w:p w14:paraId="6D53D96E" w14:textId="77777777" w:rsidR="00EB6D7A" w:rsidRPr="001A435A" w:rsidRDefault="00EB6D7A" w:rsidP="00EB6D7A">
            <w:pPr>
              <w:widowControl w:val="0"/>
              <w:spacing w:before="40" w:after="40" w:line="240" w:lineRule="auto"/>
              <w:jc w:val="both"/>
              <w:rPr>
                <w:rFonts w:eastAsia="Times New Roman" w:cs="Times New Roman"/>
                <w:i/>
                <w:kern w:val="0"/>
                <w:sz w:val="26"/>
                <w:szCs w:val="26"/>
                <w:lang w:eastAsia="vi-VN"/>
                <w14:ligatures w14:val="none"/>
              </w:rPr>
            </w:pPr>
            <w:r w:rsidRPr="001A435A">
              <w:rPr>
                <w:rFonts w:eastAsia="Times New Roman" w:cs="Times New Roman"/>
                <w:kern w:val="0"/>
                <w:sz w:val="26"/>
                <w:szCs w:val="26"/>
                <w14:ligatures w14:val="none"/>
              </w:rPr>
              <w:t>Sắt thép để gia công xà, chụp đầu cột (thép góc, bulon, đai ốc)</w:t>
            </w:r>
          </w:p>
        </w:tc>
        <w:tc>
          <w:tcPr>
            <w:tcW w:w="959" w:type="pct"/>
            <w:tcBorders>
              <w:top w:val="single" w:sz="4" w:space="0" w:color="auto"/>
              <w:left w:val="single" w:sz="4" w:space="0" w:color="auto"/>
              <w:bottom w:val="single" w:sz="4" w:space="0" w:color="auto"/>
              <w:right w:val="single" w:sz="4" w:space="0" w:color="auto"/>
            </w:tcBorders>
            <w:vAlign w:val="center"/>
          </w:tcPr>
          <w:p w14:paraId="44C92FD2" w14:textId="77777777" w:rsidR="00EB6D7A" w:rsidRPr="001A435A"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r w:rsidRPr="001A435A">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53C63A0" w14:textId="77777777" w:rsidR="00EB6D7A" w:rsidRPr="001A435A"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8C6F740" w14:textId="77777777" w:rsidR="00EB6D7A" w:rsidRPr="001A435A"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r>
      <w:tr w:rsidR="00380CC4" w:rsidRPr="001A435A" w14:paraId="6548C178"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39F78EE" w14:textId="77777777" w:rsidR="00EB6D7A" w:rsidRPr="001A435A" w:rsidRDefault="00EB6D7A" w:rsidP="00EB6D7A">
            <w:pPr>
              <w:widowControl w:val="0"/>
              <w:spacing w:before="40" w:after="4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13</w:t>
            </w:r>
          </w:p>
        </w:tc>
        <w:tc>
          <w:tcPr>
            <w:tcW w:w="1489" w:type="pct"/>
            <w:tcBorders>
              <w:top w:val="single" w:sz="4" w:space="0" w:color="auto"/>
              <w:left w:val="single" w:sz="4" w:space="0" w:color="auto"/>
              <w:bottom w:val="single" w:sz="4" w:space="0" w:color="auto"/>
              <w:right w:val="single" w:sz="4" w:space="0" w:color="auto"/>
            </w:tcBorders>
          </w:tcPr>
          <w:p w14:paraId="47EF2631" w14:textId="77777777" w:rsidR="00EB6D7A" w:rsidRPr="001A435A" w:rsidRDefault="00EB6D7A" w:rsidP="00EB6D7A">
            <w:pPr>
              <w:widowControl w:val="0"/>
              <w:spacing w:before="40" w:after="4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Dây chì dùng cho FCO</w:t>
            </w:r>
          </w:p>
        </w:tc>
        <w:tc>
          <w:tcPr>
            <w:tcW w:w="959" w:type="pct"/>
            <w:tcBorders>
              <w:top w:val="single" w:sz="4" w:space="0" w:color="auto"/>
              <w:left w:val="single" w:sz="4" w:space="0" w:color="auto"/>
              <w:bottom w:val="single" w:sz="4" w:space="0" w:color="auto"/>
              <w:right w:val="single" w:sz="4" w:space="0" w:color="auto"/>
            </w:tcBorders>
            <w:vAlign w:val="center"/>
          </w:tcPr>
          <w:p w14:paraId="3C98F6A6" w14:textId="77777777" w:rsidR="00EB6D7A" w:rsidRPr="001A435A" w:rsidRDefault="00EB6D7A" w:rsidP="00EB6D7A">
            <w:pPr>
              <w:widowControl w:val="0"/>
              <w:spacing w:before="40" w:after="4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33B17C5"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D0BB5C3"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X</w:t>
            </w:r>
          </w:p>
        </w:tc>
      </w:tr>
      <w:tr w:rsidR="00380CC4" w:rsidRPr="001A435A" w14:paraId="08A0AEC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3330B4F" w14:textId="77777777" w:rsidR="00EB6D7A" w:rsidRPr="001A435A" w:rsidRDefault="00EB6D7A" w:rsidP="00EB6D7A">
            <w:pPr>
              <w:widowControl w:val="0"/>
              <w:spacing w:before="40" w:after="4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14</w:t>
            </w:r>
          </w:p>
        </w:tc>
        <w:tc>
          <w:tcPr>
            <w:tcW w:w="1489" w:type="pct"/>
            <w:tcBorders>
              <w:top w:val="single" w:sz="4" w:space="0" w:color="auto"/>
              <w:left w:val="single" w:sz="4" w:space="0" w:color="auto"/>
              <w:bottom w:val="single" w:sz="4" w:space="0" w:color="auto"/>
              <w:right w:val="single" w:sz="4" w:space="0" w:color="auto"/>
            </w:tcBorders>
          </w:tcPr>
          <w:p w14:paraId="4845B30F" w14:textId="77777777" w:rsidR="00EB6D7A" w:rsidRPr="001A435A" w:rsidRDefault="00EB6D7A" w:rsidP="00EB6D7A">
            <w:pPr>
              <w:widowControl w:val="0"/>
              <w:spacing w:before="40" w:after="4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Cách điện đỡ Linepost 22kV</w:t>
            </w:r>
          </w:p>
        </w:tc>
        <w:tc>
          <w:tcPr>
            <w:tcW w:w="959" w:type="pct"/>
            <w:tcBorders>
              <w:top w:val="single" w:sz="4" w:space="0" w:color="auto"/>
              <w:left w:val="single" w:sz="4" w:space="0" w:color="auto"/>
              <w:bottom w:val="single" w:sz="4" w:space="0" w:color="auto"/>
              <w:right w:val="single" w:sz="4" w:space="0" w:color="auto"/>
            </w:tcBorders>
            <w:vAlign w:val="center"/>
          </w:tcPr>
          <w:p w14:paraId="34F32CBA" w14:textId="77777777" w:rsidR="00EB6D7A" w:rsidRPr="001A435A" w:rsidRDefault="00EB6D7A" w:rsidP="00EB6D7A">
            <w:pPr>
              <w:widowControl w:val="0"/>
              <w:spacing w:before="40" w:after="4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007B315"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26E32D3" w14:textId="77777777" w:rsidR="00EB6D7A" w:rsidRPr="001A435A"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X</w:t>
            </w:r>
          </w:p>
        </w:tc>
      </w:tr>
      <w:tr w:rsidR="00380CC4" w:rsidRPr="001A435A" w14:paraId="7CB0A2DC"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75DF850"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15</w:t>
            </w:r>
          </w:p>
        </w:tc>
        <w:tc>
          <w:tcPr>
            <w:tcW w:w="1489" w:type="pct"/>
            <w:tcBorders>
              <w:top w:val="single" w:sz="4" w:space="0" w:color="auto"/>
              <w:left w:val="single" w:sz="4" w:space="0" w:color="auto"/>
              <w:bottom w:val="single" w:sz="4" w:space="0" w:color="auto"/>
              <w:right w:val="single" w:sz="4" w:space="0" w:color="auto"/>
            </w:tcBorders>
            <w:vAlign w:val="center"/>
          </w:tcPr>
          <w:p w14:paraId="0B0BDDBF" w14:textId="77777777" w:rsidR="00EB6D7A" w:rsidRPr="001A435A" w:rsidRDefault="00EB6D7A" w:rsidP="00EB6D7A">
            <w:pPr>
              <w:widowControl w:val="0"/>
              <w:spacing w:before="40" w:after="40" w:line="240" w:lineRule="auto"/>
              <w:jc w:val="both"/>
              <w:rPr>
                <w:rFonts w:eastAsia="Times New Roman" w:cs="Times New Roman"/>
                <w:iCs/>
                <w:kern w:val="0"/>
                <w:szCs w:val="28"/>
                <w14:ligatures w14:val="none"/>
              </w:rPr>
            </w:pPr>
            <w:r w:rsidRPr="001A435A">
              <w:rPr>
                <w:rFonts w:eastAsia="Times New Roman" w:cs="Times New Roman"/>
                <w:iCs/>
                <w:kern w:val="0"/>
                <w:szCs w:val="28"/>
                <w14:ligatures w14:val="none"/>
              </w:rPr>
              <w:t>Cách điện treo Polymer 22kV</w:t>
            </w:r>
          </w:p>
        </w:tc>
        <w:tc>
          <w:tcPr>
            <w:tcW w:w="959" w:type="pct"/>
            <w:tcBorders>
              <w:top w:val="single" w:sz="4" w:space="0" w:color="auto"/>
              <w:left w:val="single" w:sz="4" w:space="0" w:color="auto"/>
              <w:bottom w:val="single" w:sz="4" w:space="0" w:color="auto"/>
              <w:right w:val="single" w:sz="4" w:space="0" w:color="auto"/>
            </w:tcBorders>
            <w:vAlign w:val="center"/>
          </w:tcPr>
          <w:p w14:paraId="6146A334"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6DEFF248"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92E9FAE"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r>
      <w:tr w:rsidR="00380CC4" w:rsidRPr="001A435A" w14:paraId="066A30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64CB28"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16</w:t>
            </w:r>
          </w:p>
        </w:tc>
        <w:tc>
          <w:tcPr>
            <w:tcW w:w="1489" w:type="pct"/>
            <w:tcBorders>
              <w:top w:val="single" w:sz="4" w:space="0" w:color="auto"/>
              <w:left w:val="single" w:sz="4" w:space="0" w:color="auto"/>
              <w:bottom w:val="single" w:sz="4" w:space="0" w:color="auto"/>
              <w:right w:val="single" w:sz="4" w:space="0" w:color="auto"/>
            </w:tcBorders>
            <w:vAlign w:val="center"/>
          </w:tcPr>
          <w:p w14:paraId="78D29379" w14:textId="77777777" w:rsidR="00EB6D7A" w:rsidRPr="001A435A" w:rsidRDefault="00EB6D7A" w:rsidP="00EB6D7A">
            <w:pPr>
              <w:widowControl w:val="0"/>
              <w:spacing w:before="40" w:after="40" w:line="240" w:lineRule="auto"/>
              <w:jc w:val="both"/>
              <w:rPr>
                <w:rFonts w:eastAsia="Times New Roman" w:cs="Times New Roman"/>
                <w:iCs/>
                <w:kern w:val="0"/>
                <w:szCs w:val="28"/>
                <w14:ligatures w14:val="none"/>
              </w:rPr>
            </w:pPr>
            <w:r w:rsidRPr="001A435A">
              <w:rPr>
                <w:rFonts w:eastAsia="Times New Roman" w:cs="Times New Roman"/>
                <w:iCs/>
                <w:kern w:val="0"/>
                <w:szCs w:val="28"/>
                <w14:ligatures w14:val="none"/>
              </w:rPr>
              <w:t>Khóa néo; giáp níu;giáp buộc cổ sứ; kẹp đấu rẽ dây bọc trung áp</w:t>
            </w:r>
          </w:p>
        </w:tc>
        <w:tc>
          <w:tcPr>
            <w:tcW w:w="959" w:type="pct"/>
            <w:tcBorders>
              <w:top w:val="single" w:sz="4" w:space="0" w:color="auto"/>
              <w:left w:val="single" w:sz="4" w:space="0" w:color="auto"/>
              <w:bottom w:val="single" w:sz="4" w:space="0" w:color="auto"/>
              <w:right w:val="single" w:sz="4" w:space="0" w:color="auto"/>
            </w:tcBorders>
            <w:vAlign w:val="center"/>
          </w:tcPr>
          <w:p w14:paraId="41706FE9"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182074D"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45EDDA7"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r>
      <w:tr w:rsidR="00380CC4" w:rsidRPr="001A435A" w14:paraId="30F5F8B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2E0E53A"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17</w:t>
            </w:r>
          </w:p>
        </w:tc>
        <w:tc>
          <w:tcPr>
            <w:tcW w:w="1489" w:type="pct"/>
            <w:tcBorders>
              <w:top w:val="single" w:sz="4" w:space="0" w:color="auto"/>
              <w:left w:val="single" w:sz="4" w:space="0" w:color="auto"/>
              <w:bottom w:val="single" w:sz="4" w:space="0" w:color="auto"/>
              <w:right w:val="single" w:sz="4" w:space="0" w:color="auto"/>
            </w:tcBorders>
            <w:vAlign w:val="center"/>
          </w:tcPr>
          <w:p w14:paraId="78C6A73A" w14:textId="77777777" w:rsidR="00EB6D7A" w:rsidRPr="001A435A" w:rsidRDefault="00EB6D7A" w:rsidP="00EB6D7A">
            <w:pPr>
              <w:widowControl w:val="0"/>
              <w:spacing w:before="40" w:after="40" w:line="240" w:lineRule="auto"/>
              <w:jc w:val="both"/>
              <w:rPr>
                <w:rFonts w:eastAsia="Times New Roman" w:cs="Times New Roman"/>
                <w:iCs/>
                <w:kern w:val="0"/>
                <w:szCs w:val="28"/>
                <w14:ligatures w14:val="none"/>
              </w:rPr>
            </w:pPr>
            <w:r w:rsidRPr="001A435A">
              <w:rPr>
                <w:rFonts w:eastAsia="Times New Roman" w:cs="Times New Roman"/>
                <w:iCs/>
                <w:kern w:val="0"/>
                <w:szCs w:val="28"/>
                <w14:ligatures w14:val="none"/>
              </w:rPr>
              <w:t>Kẹp răng; cụm đấu nhánh rẽ trung áp</w:t>
            </w:r>
          </w:p>
        </w:tc>
        <w:tc>
          <w:tcPr>
            <w:tcW w:w="959" w:type="pct"/>
            <w:tcBorders>
              <w:top w:val="single" w:sz="4" w:space="0" w:color="auto"/>
              <w:left w:val="single" w:sz="4" w:space="0" w:color="auto"/>
              <w:bottom w:val="single" w:sz="4" w:space="0" w:color="auto"/>
              <w:right w:val="single" w:sz="4" w:space="0" w:color="auto"/>
            </w:tcBorders>
            <w:vAlign w:val="center"/>
          </w:tcPr>
          <w:p w14:paraId="780A4F02"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E85F224"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33A73701"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r>
      <w:tr w:rsidR="00380CC4" w:rsidRPr="001A435A" w14:paraId="644A0B3A"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753EFD4"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18</w:t>
            </w:r>
          </w:p>
        </w:tc>
        <w:tc>
          <w:tcPr>
            <w:tcW w:w="1489" w:type="pct"/>
            <w:tcBorders>
              <w:top w:val="single" w:sz="4" w:space="0" w:color="auto"/>
              <w:left w:val="single" w:sz="4" w:space="0" w:color="auto"/>
              <w:bottom w:val="single" w:sz="4" w:space="0" w:color="auto"/>
              <w:right w:val="single" w:sz="4" w:space="0" w:color="auto"/>
            </w:tcBorders>
            <w:vAlign w:val="center"/>
          </w:tcPr>
          <w:p w14:paraId="1A248650" w14:textId="77777777" w:rsidR="00EB6D7A" w:rsidRPr="001A435A" w:rsidRDefault="00EB6D7A" w:rsidP="00EB6D7A">
            <w:pPr>
              <w:widowControl w:val="0"/>
              <w:spacing w:before="40" w:after="40" w:line="240" w:lineRule="auto"/>
              <w:jc w:val="both"/>
              <w:rPr>
                <w:rFonts w:eastAsia="Times New Roman" w:cs="Times New Roman"/>
                <w:iCs/>
                <w:kern w:val="0"/>
                <w:szCs w:val="28"/>
                <w14:ligatures w14:val="none"/>
              </w:rPr>
            </w:pPr>
            <w:r w:rsidRPr="001A435A">
              <w:rPr>
                <w:rFonts w:eastAsia="Times New Roman" w:cs="Times New Roman"/>
                <w:iCs/>
                <w:kern w:val="0"/>
                <w:szCs w:val="28"/>
                <w14:ligatures w14:val="none"/>
              </w:rPr>
              <w:t>Vỏ tủ điện hạ áp</w:t>
            </w:r>
          </w:p>
        </w:tc>
        <w:tc>
          <w:tcPr>
            <w:tcW w:w="959" w:type="pct"/>
            <w:tcBorders>
              <w:top w:val="single" w:sz="4" w:space="0" w:color="auto"/>
              <w:left w:val="single" w:sz="4" w:space="0" w:color="auto"/>
              <w:bottom w:val="single" w:sz="4" w:space="0" w:color="auto"/>
              <w:right w:val="single" w:sz="4" w:space="0" w:color="auto"/>
            </w:tcBorders>
            <w:vAlign w:val="center"/>
          </w:tcPr>
          <w:p w14:paraId="06416CEE"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6FC8CFA"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1B9143B"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r>
      <w:tr w:rsidR="00FB2976" w:rsidRPr="001A435A" w14:paraId="32023A58" w14:textId="77777777" w:rsidTr="00C457FE">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5004E4" w14:textId="77777777" w:rsidR="00FB2976" w:rsidRPr="001A435A"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19</w:t>
            </w:r>
          </w:p>
        </w:tc>
        <w:tc>
          <w:tcPr>
            <w:tcW w:w="1489" w:type="pct"/>
            <w:tcBorders>
              <w:top w:val="single" w:sz="4" w:space="0" w:color="auto"/>
              <w:left w:val="single" w:sz="4" w:space="0" w:color="auto"/>
              <w:bottom w:val="single" w:sz="4" w:space="0" w:color="auto"/>
              <w:right w:val="single" w:sz="4" w:space="0" w:color="auto"/>
            </w:tcBorders>
            <w:vAlign w:val="center"/>
          </w:tcPr>
          <w:p w14:paraId="61D884A7" w14:textId="77777777" w:rsidR="00FB2976" w:rsidRPr="001A435A" w:rsidRDefault="00FB2976" w:rsidP="00C457FE">
            <w:pPr>
              <w:widowControl w:val="0"/>
              <w:spacing w:before="40" w:after="40" w:line="240" w:lineRule="auto"/>
              <w:jc w:val="both"/>
              <w:rPr>
                <w:rFonts w:eastAsia="Times New Roman" w:cs="Times New Roman"/>
                <w:iCs/>
                <w:kern w:val="0"/>
                <w:szCs w:val="28"/>
                <w14:ligatures w14:val="none"/>
              </w:rPr>
            </w:pPr>
            <w:r w:rsidRPr="001A435A">
              <w:rPr>
                <w:rFonts w:eastAsia="Times New Roman" w:cs="Times New Roman"/>
                <w:iCs/>
                <w:kern w:val="0"/>
                <w:szCs w:val="28"/>
                <w14:ligatures w14:val="none"/>
              </w:rPr>
              <w:t>Dây thép trần xoắn mạ kẽm TK-50 mm2</w:t>
            </w:r>
          </w:p>
        </w:tc>
        <w:tc>
          <w:tcPr>
            <w:tcW w:w="959" w:type="pct"/>
            <w:tcBorders>
              <w:top w:val="single" w:sz="4" w:space="0" w:color="auto"/>
              <w:left w:val="single" w:sz="4" w:space="0" w:color="auto"/>
              <w:bottom w:val="single" w:sz="4" w:space="0" w:color="auto"/>
              <w:right w:val="single" w:sz="4" w:space="0" w:color="auto"/>
            </w:tcBorders>
            <w:vAlign w:val="center"/>
          </w:tcPr>
          <w:p w14:paraId="4A65F51A" w14:textId="77777777" w:rsidR="00FB2976" w:rsidRPr="001A435A"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4478B8A4" w14:textId="77777777" w:rsidR="00FB2976" w:rsidRPr="001A435A" w:rsidRDefault="00FB2976" w:rsidP="00C457FE">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6504F61" w14:textId="77777777" w:rsidR="00FB2976" w:rsidRPr="001A435A"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r>
      <w:tr w:rsidR="00380CC4" w:rsidRPr="001A435A" w14:paraId="2272C957"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79D8A36" w14:textId="7F818F9E" w:rsidR="00EB6D7A" w:rsidRPr="001A435A" w:rsidRDefault="00FB2976"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20</w:t>
            </w:r>
          </w:p>
        </w:tc>
        <w:tc>
          <w:tcPr>
            <w:tcW w:w="1489" w:type="pct"/>
            <w:tcBorders>
              <w:top w:val="single" w:sz="4" w:space="0" w:color="auto"/>
              <w:left w:val="single" w:sz="4" w:space="0" w:color="auto"/>
              <w:bottom w:val="single" w:sz="4" w:space="0" w:color="auto"/>
              <w:right w:val="single" w:sz="4" w:space="0" w:color="auto"/>
            </w:tcBorders>
            <w:vAlign w:val="center"/>
          </w:tcPr>
          <w:p w14:paraId="41CC00CD" w14:textId="57677F7E" w:rsidR="00EB6D7A" w:rsidRPr="001A435A" w:rsidRDefault="00FB2976" w:rsidP="00EB6D7A">
            <w:pPr>
              <w:widowControl w:val="0"/>
              <w:spacing w:before="40" w:after="40" w:line="240" w:lineRule="auto"/>
              <w:jc w:val="both"/>
              <w:rPr>
                <w:rFonts w:eastAsia="Times New Roman" w:cs="Times New Roman"/>
                <w:iCs/>
                <w:kern w:val="0"/>
                <w:szCs w:val="28"/>
                <w14:ligatures w14:val="none"/>
              </w:rPr>
            </w:pPr>
            <w:r w:rsidRPr="001A435A">
              <w:rPr>
                <w:rFonts w:eastAsia="Times New Roman" w:cs="Times New Roman"/>
                <w:iCs/>
                <w:kern w:val="0"/>
                <w:szCs w:val="28"/>
                <w14:ligatures w14:val="none"/>
              </w:rPr>
              <w:t>Thiết bị tụ bù hạ áp</w:t>
            </w:r>
          </w:p>
        </w:tc>
        <w:tc>
          <w:tcPr>
            <w:tcW w:w="959" w:type="pct"/>
            <w:tcBorders>
              <w:top w:val="single" w:sz="4" w:space="0" w:color="auto"/>
              <w:left w:val="single" w:sz="4" w:space="0" w:color="auto"/>
              <w:bottom w:val="single" w:sz="4" w:space="0" w:color="auto"/>
              <w:right w:val="single" w:sz="4" w:space="0" w:color="auto"/>
            </w:tcBorders>
            <w:vAlign w:val="center"/>
          </w:tcPr>
          <w:p w14:paraId="4A478161"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43B35F7"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5E920265" w14:textId="77777777" w:rsidR="00EB6D7A" w:rsidRPr="001A435A"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1A435A">
              <w:rPr>
                <w:rFonts w:eastAsia="Times New Roman" w:cs="Times New Roman"/>
                <w:iCs/>
                <w:kern w:val="0"/>
                <w:szCs w:val="28"/>
                <w:lang w:eastAsia="vi-VN"/>
                <w14:ligatures w14:val="none"/>
              </w:rPr>
              <w:t>X</w:t>
            </w:r>
          </w:p>
        </w:tc>
      </w:tr>
    </w:tbl>
    <w:p w14:paraId="28A2D09E" w14:textId="77777777" w:rsidR="00EB6D7A" w:rsidRPr="001A435A" w:rsidRDefault="00EB6D7A" w:rsidP="00EB6D7A">
      <w:pPr>
        <w:spacing w:after="0" w:line="240" w:lineRule="auto"/>
        <w:jc w:val="both"/>
        <w:rPr>
          <w:rFonts w:eastAsia="Times New Roman" w:cs="Times New Roman"/>
          <w:b/>
          <w:bCs/>
          <w:i/>
          <w:kern w:val="0"/>
          <w:szCs w:val="28"/>
          <w:u w:val="single"/>
          <w14:ligatures w14:val="none"/>
        </w:rPr>
      </w:pPr>
      <w:r w:rsidRPr="001A435A">
        <w:rPr>
          <w:rFonts w:eastAsia="Times New Roman" w:cs="Times New Roman"/>
          <w:b/>
          <w:bCs/>
          <w:i/>
          <w:kern w:val="0"/>
          <w:szCs w:val="28"/>
          <w:u w:val="single"/>
          <w14:ligatures w14:val="none"/>
        </w:rPr>
        <w:t>Ghi chú:</w:t>
      </w:r>
    </w:p>
    <w:p w14:paraId="092A1837" w14:textId="77777777" w:rsidR="00EB6D7A" w:rsidRPr="001A435A" w:rsidRDefault="00EB6D7A" w:rsidP="00EB6D7A">
      <w:pPr>
        <w:autoSpaceDE w:val="0"/>
        <w:autoSpaceDN w:val="0"/>
        <w:adjustRightInd w:val="0"/>
        <w:spacing w:before="120" w:after="0" w:line="240" w:lineRule="auto"/>
        <w:ind w:left="-142" w:firstLine="709"/>
        <w:jc w:val="both"/>
        <w:rPr>
          <w:rFonts w:eastAsia="Times New Roman" w:cs="Times New Roman"/>
          <w:b/>
          <w:bCs/>
          <w:i/>
          <w:kern w:val="0"/>
          <w:szCs w:val="28"/>
          <w14:ligatures w14:val="none"/>
        </w:rPr>
      </w:pPr>
      <w:r w:rsidRPr="001A435A">
        <w:rPr>
          <w:rFonts w:eastAsia="Times New Roman" w:cs="Times New Roman"/>
          <w:i/>
          <w:kern w:val="0"/>
          <w:szCs w:val="28"/>
          <w:lang w:eastAsia="vi-VN"/>
          <w14:ligatures w14:val="none"/>
        </w:rPr>
        <w:lastRenderedPageBreak/>
        <w:t>- Dấu "X" là các tài liệu bắt buộc hồ sơ dự thầu phải cung cấp;</w:t>
      </w:r>
    </w:p>
    <w:p w14:paraId="2EEFAF27" w14:textId="77777777" w:rsidR="00EB6D7A" w:rsidRPr="001A435A" w:rsidRDefault="00EB6D7A" w:rsidP="00EB6D7A">
      <w:pPr>
        <w:spacing w:after="0" w:line="240" w:lineRule="auto"/>
        <w:ind w:left="-64" w:right="-60" w:firstLine="631"/>
        <w:jc w:val="both"/>
        <w:rPr>
          <w:rFonts w:eastAsia="Times New Roman" w:cs="Times New Roman"/>
          <w:i/>
          <w:kern w:val="0"/>
          <w:szCs w:val="28"/>
          <w14:ligatures w14:val="none"/>
        </w:rPr>
      </w:pPr>
      <w:r w:rsidRPr="001A435A">
        <w:rPr>
          <w:rFonts w:eastAsia="Times New Roman" w:cs="Times New Roman"/>
          <w:i/>
          <w:kern w:val="0"/>
          <w:szCs w:val="28"/>
          <w:lang w:eastAsia="vi-VN"/>
          <w14:ligatures w14:val="none"/>
        </w:rPr>
        <w:t xml:space="preserve">- Biên bản thử nghiệm điển hình của VTTB phải đáp ứng yêu cầu tại mục E.2 Chương V của E-HSMT </w:t>
      </w:r>
      <w:r w:rsidRPr="001A435A">
        <w:rPr>
          <w:rFonts w:eastAsia="Times New Roman" w:cs="Times New Roman"/>
          <w:i/>
          <w:kern w:val="0"/>
          <w:szCs w:val="28"/>
          <w14:ligatures w14:val="none"/>
        </w:rPr>
        <w:t>và phải được nộp kèm theo Hồ sơ dự thầu</w:t>
      </w:r>
    </w:p>
    <w:p w14:paraId="3C1F3559" w14:textId="77777777" w:rsidR="00EB6D7A" w:rsidRPr="001A435A"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144E6A6E" w14:textId="77777777" w:rsidR="00EB6D7A" w:rsidRPr="001A435A"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1A435A">
        <w:rPr>
          <w:rFonts w:eastAsia="Times New Roman" w:cs="Times New Roman"/>
          <w:kern w:val="0"/>
          <w:szCs w:val="28"/>
          <w14:ligatures w14:val="none"/>
        </w:rPr>
        <w:t>- Xác nhận của người sử dụng: Chấp nhận xác nhận sử dụng cột BTLT của nhà sản xuất cùng chủng loại ( kích thước chiều dài).</w:t>
      </w:r>
    </w:p>
    <w:p w14:paraId="1F55C24C" w14:textId="77777777" w:rsidR="00EB6D7A" w:rsidRPr="001A435A" w:rsidRDefault="00EB6D7A" w:rsidP="00EB6D7A">
      <w:pPr>
        <w:keepNext/>
        <w:spacing w:before="120" w:after="200" w:line="240" w:lineRule="auto"/>
        <w:ind w:right="17" w:firstLine="567"/>
        <w:jc w:val="both"/>
        <w:outlineLvl w:val="3"/>
        <w:rPr>
          <w:rFonts w:eastAsia="Times New Roman" w:cs="Times New Roman"/>
          <w:b/>
          <w:bCs/>
          <w:i/>
          <w:kern w:val="0"/>
          <w:szCs w:val="28"/>
          <w14:ligatures w14:val="none"/>
        </w:rPr>
      </w:pPr>
      <w:r w:rsidRPr="001A435A">
        <w:rPr>
          <w:rFonts w:eastAsia="Times New Roman" w:cs="Times New Roman"/>
          <w:b/>
          <w:bCs/>
          <w:i/>
          <w:kern w:val="0"/>
          <w:szCs w:val="28"/>
          <w14:ligatures w14:val="none"/>
        </w:rPr>
        <w:t>4. Yêu cầu thông số kỹ thuật VTTB:</w:t>
      </w:r>
    </w:p>
    <w:p w14:paraId="380BAA43" w14:textId="77777777" w:rsidR="00EB6D7A" w:rsidRPr="001A435A"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lang w:eastAsia="vi-VN"/>
          <w14:ligatures w14:val="none"/>
        </w:rPr>
      </w:pPr>
      <w:r w:rsidRPr="001A435A">
        <w:rPr>
          <w:rFonts w:eastAsia="Times New Roman" w:cs="Times New Roman"/>
          <w:i/>
          <w:kern w:val="0"/>
          <w:szCs w:val="28"/>
          <w:lang w:eastAsia="vi-VN"/>
          <w14:ligatures w14:val="none"/>
        </w:rPr>
        <w:t>Mục này chỉ đưa ra bảng yêu cầu thông số kỹ thuật của các VTTB mua sắm trong gói thầu.</w:t>
      </w:r>
    </w:p>
    <w:p w14:paraId="328F9F36" w14:textId="77777777" w:rsidR="00EB6D7A" w:rsidRPr="001A435A"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14:ligatures w14:val="none"/>
        </w:rPr>
      </w:pPr>
      <w:r w:rsidRPr="001A435A">
        <w:rPr>
          <w:rFonts w:eastAsia="Times New Roman" w:cs="Times New Roman"/>
          <w:i/>
          <w:kern w:val="0"/>
          <w:szCs w:val="28"/>
          <w:lang w:eastAsia="vi-VN"/>
          <w14:ligatures w14:val="none"/>
        </w:rPr>
        <w:t>H</w:t>
      </w:r>
      <w:r w:rsidRPr="001A435A">
        <w:rPr>
          <w:rFonts w:eastAsia="Times New Roman" w:cs="Times New Roman"/>
          <w:i/>
          <w:kern w:val="0"/>
          <w:szCs w:val="28"/>
          <w14:ligatures w14:val="none"/>
        </w:rPr>
        <w:t>ồ sơ mời thầu cần lưu ý nội dung sau để nhà thầu chào đầy đủ các thông số, các yêu cầu kỹ thuật của VTTB:</w:t>
      </w:r>
    </w:p>
    <w:p w14:paraId="4ADBB069" w14:textId="77777777" w:rsidR="00EB6D7A" w:rsidRPr="001A435A" w:rsidRDefault="00EB6D7A" w:rsidP="00EB6D7A">
      <w:pPr>
        <w:autoSpaceDE w:val="0"/>
        <w:autoSpaceDN w:val="0"/>
        <w:adjustRightInd w:val="0"/>
        <w:spacing w:before="120" w:after="0" w:line="240" w:lineRule="auto"/>
        <w:ind w:firstLine="567"/>
        <w:jc w:val="both"/>
        <w:rPr>
          <w:rFonts w:eastAsia="Times New Roman" w:cs="Times New Roman"/>
          <w:b/>
          <w:bCs/>
          <w:i/>
          <w:kern w:val="0"/>
          <w:szCs w:val="28"/>
          <w14:ligatures w14:val="none"/>
        </w:rPr>
      </w:pPr>
      <w:r w:rsidRPr="001A435A">
        <w:rPr>
          <w:rFonts w:eastAsia="Times New Roman" w:cs="Times New Roman"/>
          <w:b/>
          <w:bCs/>
          <w:i/>
          <w:kern w:val="0"/>
          <w:szCs w:val="28"/>
          <w14:ligatures w14:val="none"/>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90B8528" w14:textId="77777777" w:rsidR="00EB6D7A" w:rsidRPr="001A435A"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p>
    <w:p w14:paraId="7A0047A3" w14:textId="77777777" w:rsidR="00EB6D7A" w:rsidRPr="001A435A"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r w:rsidRPr="001A435A">
        <w:rPr>
          <w:rFonts w:eastAsia="Times New Roman" w:cs="Times New Roman"/>
          <w:b/>
          <w:bCs/>
          <w:kern w:val="0"/>
          <w:sz w:val="26"/>
          <w:szCs w:val="26"/>
          <w14:ligatures w14:val="none"/>
        </w:rPr>
        <w:t>4.1 Xà, tiếp địa, chụp đầu cột mạ kẽm nhúng nóng:</w:t>
      </w:r>
    </w:p>
    <w:p w14:paraId="77C93EEF" w14:textId="77777777" w:rsidR="00EB6D7A" w:rsidRPr="001A435A" w:rsidRDefault="00EB6D7A" w:rsidP="00EB6D7A">
      <w:pPr>
        <w:tabs>
          <w:tab w:val="num" w:pos="709"/>
        </w:tabs>
        <w:spacing w:before="180" w:after="0" w:line="240" w:lineRule="auto"/>
        <w:jc w:val="both"/>
        <w:rPr>
          <w:rFonts w:eastAsia="Times New Roman" w:cs="Times New Roman"/>
          <w:b/>
          <w:kern w:val="0"/>
          <w:szCs w:val="28"/>
          <w:lang w:val="nl-NL"/>
          <w14:ligatures w14:val="none"/>
        </w:rPr>
      </w:pPr>
      <w:r w:rsidRPr="001A435A">
        <w:rPr>
          <w:rFonts w:eastAsia="Times New Roman" w:cs="Times New Roman"/>
          <w:b/>
          <w:kern w:val="0"/>
          <w:sz w:val="26"/>
          <w:szCs w:val="26"/>
          <w:lang w:val="nl-NL"/>
          <w14:ligatures w14:val="none"/>
        </w:rPr>
        <w:tab/>
        <w:t>a</w:t>
      </w:r>
      <w:r w:rsidRPr="001A435A">
        <w:rPr>
          <w:rFonts w:eastAsia="Times New Roman" w:cs="Times New Roman"/>
          <w:b/>
          <w:kern w:val="0"/>
          <w:szCs w:val="28"/>
          <w:lang w:val="nl-NL"/>
          <w14:ligatures w14:val="none"/>
        </w:rPr>
        <w:t>. Tiêu chuẩn áp dụng:</w:t>
      </w:r>
    </w:p>
    <w:p w14:paraId="7E804770" w14:textId="77777777" w:rsidR="00EB6D7A" w:rsidRPr="001A435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TCVN 2737-2023</w:t>
      </w:r>
      <w:r w:rsidRPr="001A435A">
        <w:rPr>
          <w:rFonts w:eastAsia="Times New Roman" w:cs="Times New Roman"/>
          <w:kern w:val="0"/>
          <w:szCs w:val="28"/>
          <w:lang w:val="nl-NL"/>
          <w14:ligatures w14:val="none"/>
        </w:rPr>
        <w:tab/>
        <w:t>:</w:t>
      </w:r>
      <w:r w:rsidRPr="001A435A">
        <w:rPr>
          <w:rFonts w:eastAsia="Times New Roman" w:cs="Times New Roman"/>
          <w:kern w:val="0"/>
          <w:szCs w:val="28"/>
          <w:lang w:val="nl-NL"/>
          <w14:ligatures w14:val="none"/>
        </w:rPr>
        <w:tab/>
        <w:t>Tải trọng và tác động - Tiêu chuẩn thiết kế</w:t>
      </w:r>
    </w:p>
    <w:p w14:paraId="1A419431" w14:textId="77777777" w:rsidR="00EB6D7A" w:rsidRPr="001A435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TCVN 5575-2024</w:t>
      </w:r>
      <w:r w:rsidRPr="001A435A">
        <w:rPr>
          <w:rFonts w:eastAsia="Times New Roman" w:cs="Times New Roman"/>
          <w:kern w:val="0"/>
          <w:szCs w:val="28"/>
          <w:lang w:val="nl-NL"/>
          <w14:ligatures w14:val="none"/>
        </w:rPr>
        <w:tab/>
        <w:t>:</w:t>
      </w:r>
      <w:r w:rsidRPr="001A435A">
        <w:rPr>
          <w:rFonts w:eastAsia="Times New Roman" w:cs="Times New Roman"/>
          <w:kern w:val="0"/>
          <w:szCs w:val="28"/>
          <w:lang w:val="nl-NL"/>
          <w14:ligatures w14:val="none"/>
        </w:rPr>
        <w:tab/>
        <w:t>Kết cấu thép - Tiêu chuẩn thiết kế</w:t>
      </w:r>
    </w:p>
    <w:p w14:paraId="60DEE30E" w14:textId="77777777" w:rsidR="00EB6D7A" w:rsidRPr="001A435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TCXD 170-2022</w:t>
      </w:r>
      <w:r w:rsidRPr="001A435A">
        <w:rPr>
          <w:rFonts w:eastAsia="Times New Roman" w:cs="Times New Roman"/>
          <w:kern w:val="0"/>
          <w:szCs w:val="28"/>
          <w:lang w:val="nl-NL"/>
          <w14:ligatures w14:val="none"/>
        </w:rPr>
        <w:tab/>
        <w:t>:</w:t>
      </w:r>
      <w:r w:rsidRPr="001A435A">
        <w:rPr>
          <w:rFonts w:eastAsia="Times New Roman" w:cs="Times New Roman"/>
          <w:kern w:val="0"/>
          <w:szCs w:val="28"/>
          <w:lang w:val="nl-NL"/>
          <w14:ligatures w14:val="none"/>
        </w:rPr>
        <w:tab/>
        <w:t>Kết cấu thép - Thi công và nghiệm thu</w:t>
      </w:r>
    </w:p>
    <w:p w14:paraId="61B98652" w14:textId="77777777" w:rsidR="00EB6D7A" w:rsidRPr="001A435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TCVN 8790:2011 và ISO 8501-1:2007</w:t>
      </w:r>
      <w:r w:rsidRPr="001A435A">
        <w:rPr>
          <w:rFonts w:eastAsia="Times New Roman" w:cs="Times New Roman"/>
          <w:kern w:val="0"/>
          <w:szCs w:val="28"/>
          <w:lang w:val="nl-NL"/>
          <w14:ligatures w14:val="none"/>
        </w:rPr>
        <w:tab/>
        <w:t>:</w:t>
      </w:r>
      <w:r w:rsidRPr="001A435A">
        <w:rPr>
          <w:rFonts w:eastAsia="Times New Roman" w:cs="Times New Roman"/>
          <w:kern w:val="0"/>
          <w:szCs w:val="28"/>
          <w:lang w:val="nl-NL"/>
          <w14:ligatures w14:val="none"/>
        </w:rPr>
        <w:tab/>
        <w:t>Sơn bảo vệ kết cấu thép - Quy trình thi công và nghiệm thu; xác định các cấp độ sạch của bề mặt thép trước khi sơn</w:t>
      </w:r>
    </w:p>
    <w:p w14:paraId="2562E9C2" w14:textId="77777777" w:rsidR="00EB6D7A" w:rsidRPr="001A435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TCVN 9986-1:2013</w:t>
      </w:r>
      <w:r w:rsidRPr="001A435A">
        <w:rPr>
          <w:rFonts w:eastAsia="Times New Roman" w:cs="Times New Roman"/>
          <w:kern w:val="0"/>
          <w:szCs w:val="28"/>
          <w:lang w:val="nl-NL"/>
          <w14:ligatures w14:val="none"/>
        </w:rPr>
        <w:tab/>
        <w:t>:</w:t>
      </w:r>
      <w:r w:rsidRPr="001A435A">
        <w:rPr>
          <w:rFonts w:eastAsia="Times New Roman" w:cs="Times New Roman"/>
          <w:kern w:val="0"/>
          <w:szCs w:val="28"/>
          <w:lang w:val="nl-NL"/>
          <w14:ligatures w14:val="none"/>
        </w:rPr>
        <w:tab/>
        <w:t>Thép kết cấu - phần 1 điều kiện kỹ thuật khi cung cấp sản phẩm thép cán nóng</w:t>
      </w:r>
    </w:p>
    <w:p w14:paraId="5EAE7584" w14:textId="77777777" w:rsidR="00EB6D7A" w:rsidRPr="001A435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1A435A">
        <w:rPr>
          <w:rFonts w:eastAsia="Times New Roman" w:cs="Times New Roman"/>
          <w:kern w:val="0"/>
          <w:szCs w:val="28"/>
          <w14:ligatures w14:val="none"/>
        </w:rPr>
        <w:t>ISO 630-2:2021</w:t>
      </w:r>
      <w:r w:rsidRPr="001A435A">
        <w:rPr>
          <w:rFonts w:eastAsia="Times New Roman" w:cs="Times New Roman"/>
          <w:kern w:val="0"/>
          <w:szCs w:val="28"/>
          <w14:ligatures w14:val="none"/>
        </w:rPr>
        <w:tab/>
        <w:t>:</w:t>
      </w:r>
      <w:r w:rsidRPr="001A435A">
        <w:rPr>
          <w:rFonts w:eastAsia="Times New Roman" w:cs="Times New Roman"/>
          <w:kern w:val="0"/>
          <w:szCs w:val="28"/>
          <w14:ligatures w14:val="none"/>
        </w:rPr>
        <w:tab/>
        <w:t>Cấu trúc thép - Part 2: Technical delivery requirements for hot-finished hollow sections</w:t>
      </w:r>
    </w:p>
    <w:p w14:paraId="65DF3213" w14:textId="77777777" w:rsidR="00EB6D7A" w:rsidRPr="001A435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1A435A">
        <w:rPr>
          <w:rFonts w:eastAsia="Times New Roman" w:cs="Times New Roman"/>
          <w:kern w:val="0"/>
          <w:szCs w:val="28"/>
          <w14:ligatures w14:val="none"/>
        </w:rPr>
        <w:t>JIS G3101</w:t>
      </w:r>
      <w:r w:rsidRPr="001A435A">
        <w:rPr>
          <w:rFonts w:eastAsia="Times New Roman" w:cs="Times New Roman"/>
          <w:kern w:val="0"/>
          <w:szCs w:val="28"/>
          <w14:ligatures w14:val="none"/>
        </w:rPr>
        <w:tab/>
        <w:t>:</w:t>
      </w:r>
      <w:r w:rsidRPr="001A435A">
        <w:rPr>
          <w:rFonts w:eastAsia="Times New Roman" w:cs="Times New Roman"/>
          <w:kern w:val="0"/>
          <w:szCs w:val="28"/>
          <w14:ligatures w14:val="none"/>
        </w:rPr>
        <w:tab/>
        <w:t>Japanese Industrial Standard - Rolled steel for general structure</w:t>
      </w:r>
    </w:p>
    <w:p w14:paraId="3E90FD09" w14:textId="77777777" w:rsidR="00EB6D7A" w:rsidRPr="001A435A" w:rsidRDefault="00EB6D7A" w:rsidP="00EB6D7A">
      <w:pPr>
        <w:numPr>
          <w:ilvl w:val="0"/>
          <w:numId w:val="12"/>
        </w:numPr>
        <w:tabs>
          <w:tab w:val="left" w:pos="1021"/>
        </w:tabs>
        <w:spacing w:before="120" w:after="0" w:line="240" w:lineRule="auto"/>
        <w:ind w:left="1021" w:hanging="301"/>
        <w:jc w:val="both"/>
        <w:rPr>
          <w:rFonts w:eastAsia="Times New Roman" w:cs="Times New Roman"/>
          <w:kern w:val="0"/>
          <w:szCs w:val="28"/>
          <w14:ligatures w14:val="none"/>
        </w:rPr>
      </w:pPr>
      <w:r w:rsidRPr="001A435A">
        <w:rPr>
          <w:rFonts w:eastAsia="Times New Roman" w:cs="Times New Roman"/>
          <w:kern w:val="0"/>
          <w:szCs w:val="28"/>
          <w14:ligatures w14:val="none"/>
        </w:rPr>
        <w:t>Và các tiêu chuẩn tương đương khác.</w:t>
      </w:r>
    </w:p>
    <w:p w14:paraId="5B481EF4" w14:textId="77777777" w:rsidR="00EB6D7A" w:rsidRPr="001A435A"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1A435A">
        <w:rPr>
          <w:rFonts w:eastAsia="Times New Roman" w:cs="Times New Roman"/>
          <w:b/>
          <w:kern w:val="0"/>
          <w:szCs w:val="28"/>
          <w:lang w:val="nl-NL"/>
          <w14:ligatures w14:val="none"/>
        </w:rPr>
        <w:t xml:space="preserve">          </w:t>
      </w:r>
      <w:r w:rsidRPr="001A435A">
        <w:rPr>
          <w:rFonts w:eastAsia="Times New Roman" w:cs="Times New Roman"/>
          <w:b/>
          <w:kern w:val="0"/>
          <w:sz w:val="26"/>
          <w:szCs w:val="26"/>
          <w:lang w:val="nl-NL"/>
          <w14:ligatures w14:val="none"/>
        </w:rPr>
        <w:t>b</w:t>
      </w:r>
      <w:r w:rsidRPr="001A435A">
        <w:rPr>
          <w:rFonts w:eastAsia="Times New Roman" w:cs="Times New Roman"/>
          <w:b/>
          <w:kern w:val="0"/>
          <w:szCs w:val="28"/>
          <w:lang w:val="nl-NL"/>
          <w14:ligatures w14:val="none"/>
        </w:rPr>
        <w:t>. Hình dáng, kích thước:</w:t>
      </w:r>
    </w:p>
    <w:p w14:paraId="78D86AED" w14:textId="77777777" w:rsidR="00EB6D7A" w:rsidRPr="001A435A" w:rsidRDefault="00EB6D7A" w:rsidP="00EB6D7A">
      <w:pPr>
        <w:spacing w:before="120" w:after="0" w:line="240" w:lineRule="auto"/>
        <w:ind w:firstLine="720"/>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Nhà phầu phải cung cấp thành phẩm có hình dáng và kích thước như các bản vẽ thiết kế kèm theo HSMT.</w:t>
      </w:r>
    </w:p>
    <w:p w14:paraId="218B02B5" w14:textId="77777777" w:rsidR="00EB6D7A" w:rsidRPr="001A435A"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1A435A">
        <w:rPr>
          <w:rFonts w:eastAsia="Times New Roman" w:cs="Times New Roman"/>
          <w:b/>
          <w:kern w:val="0"/>
          <w:szCs w:val="28"/>
          <w:lang w:val="nl-NL"/>
          <w14:ligatures w14:val="none"/>
        </w:rPr>
        <w:t xml:space="preserve">           </w:t>
      </w:r>
      <w:r w:rsidRPr="001A435A">
        <w:rPr>
          <w:rFonts w:eastAsia="Times New Roman" w:cs="Times New Roman"/>
          <w:b/>
          <w:kern w:val="0"/>
          <w:sz w:val="26"/>
          <w:szCs w:val="26"/>
          <w:lang w:val="nl-NL"/>
          <w14:ligatures w14:val="none"/>
        </w:rPr>
        <w:t>c</w:t>
      </w:r>
      <w:r w:rsidRPr="001A435A">
        <w:rPr>
          <w:rFonts w:eastAsia="Times New Roman" w:cs="Times New Roman"/>
          <w:b/>
          <w:kern w:val="0"/>
          <w:szCs w:val="28"/>
          <w:lang w:val="nl-NL"/>
          <w14:ligatures w14:val="none"/>
        </w:rPr>
        <w:t>. Vật liệu chế tạo:</w:t>
      </w:r>
    </w:p>
    <w:p w14:paraId="6CF38FED"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lastRenderedPageBreak/>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56E55D73"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Số lượng và cường độ bulông, đai ốc, vòng đệm theo bản vẽ thiết kế. Các bulông, đai ốc và vòng đệm phải đúng theo TCVN.</w:t>
      </w:r>
    </w:p>
    <w:p w14:paraId="383EE36A"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Nhà thầu phải nêu rõ tên nhà sản xuất thép hình  và nhà sản suất bulông, đai ốc, vòng đệm trong E-HSDT.</w:t>
      </w:r>
    </w:p>
    <w:p w14:paraId="5FA71CCB" w14:textId="77777777" w:rsidR="00EB6D7A" w:rsidRPr="001A435A"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1A435A">
        <w:rPr>
          <w:rFonts w:eastAsia="Times New Roman" w:cs="Times New Roman"/>
          <w:b/>
          <w:kern w:val="0"/>
          <w:szCs w:val="28"/>
          <w:lang w:val="nl-NL"/>
          <w14:ligatures w14:val="none"/>
        </w:rPr>
        <w:t xml:space="preserve">          </w:t>
      </w:r>
      <w:r w:rsidRPr="001A435A">
        <w:rPr>
          <w:rFonts w:eastAsia="Times New Roman" w:cs="Times New Roman"/>
          <w:b/>
          <w:kern w:val="0"/>
          <w:sz w:val="26"/>
          <w:szCs w:val="26"/>
          <w:lang w:val="nl-NL"/>
          <w14:ligatures w14:val="none"/>
        </w:rPr>
        <w:t>d</w:t>
      </w:r>
      <w:r w:rsidRPr="001A435A">
        <w:rPr>
          <w:rFonts w:eastAsia="Times New Roman" w:cs="Times New Roman"/>
          <w:b/>
          <w:kern w:val="0"/>
          <w:szCs w:val="28"/>
          <w:lang w:val="nl-NL"/>
          <w14:ligatures w14:val="none"/>
        </w:rPr>
        <w:t>. Bulông:</w:t>
      </w:r>
    </w:p>
    <w:p w14:paraId="290875EF"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Bulông, đai ốc, vòng đệm chế tạo theo tiêu chuẩn sau:</w:t>
      </w:r>
    </w:p>
    <w:p w14:paraId="44A111AA" w14:textId="77777777" w:rsidR="00EB6D7A" w:rsidRPr="001A435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Bulông chế tạo theo TCVN 1876-1976 và TCVN 1889-1976.</w:t>
      </w:r>
    </w:p>
    <w:p w14:paraId="722F774E" w14:textId="77777777" w:rsidR="00EB6D7A" w:rsidRPr="001A435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Ren đai ốc theo TCVN 1896-1976 và TCVN 1897-1976.</w:t>
      </w:r>
    </w:p>
    <w:p w14:paraId="2200CF4B" w14:textId="77777777" w:rsidR="00EB6D7A" w:rsidRPr="001A435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Vòng đệm phẳng theo TCVN 2061-1977, vòng đệm vênh theo TCVN 130-1977.</w:t>
      </w:r>
    </w:p>
    <w:p w14:paraId="141D2FB7"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Quy cách, kích thước chế tạo bulông và số lượng bulông, đai ốc, vòng đệm phẳng, vòng đệm vênh theo các bản vẽ thiết kế kèm theo.</w:t>
      </w:r>
    </w:p>
    <w:p w14:paraId="3EBC2D30" w14:textId="77777777" w:rsidR="00EB6D7A" w:rsidRPr="001A435A"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1A435A">
        <w:rPr>
          <w:rFonts w:eastAsia="Times New Roman" w:cs="Times New Roman"/>
          <w:b/>
          <w:kern w:val="0"/>
          <w:szCs w:val="28"/>
          <w:lang w:val="nl-NL"/>
          <w14:ligatures w14:val="none"/>
        </w:rPr>
        <w:t xml:space="preserve">          </w:t>
      </w:r>
      <w:r w:rsidRPr="001A435A">
        <w:rPr>
          <w:rFonts w:eastAsia="Times New Roman" w:cs="Times New Roman"/>
          <w:b/>
          <w:kern w:val="0"/>
          <w:sz w:val="26"/>
          <w:szCs w:val="26"/>
          <w:lang w:val="nl-NL"/>
          <w14:ligatures w14:val="none"/>
        </w:rPr>
        <w:t>e</w:t>
      </w:r>
      <w:r w:rsidRPr="001A435A">
        <w:rPr>
          <w:rFonts w:eastAsia="Times New Roman" w:cs="Times New Roman"/>
          <w:b/>
          <w:kern w:val="0"/>
          <w:szCs w:val="28"/>
          <w:lang w:val="nl-NL"/>
          <w14:ligatures w14:val="none"/>
        </w:rPr>
        <w:t>. Gia công chế tạo:</w:t>
      </w:r>
    </w:p>
    <w:p w14:paraId="541E5CA2"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Gia công chế tạo thành phẩm theo TCVN 170-2007.</w:t>
      </w:r>
    </w:p>
    <w:p w14:paraId="2BD496A8"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Quy định kích thước khoan lỗ bắt bulông:</w:t>
      </w:r>
    </w:p>
    <w:p w14:paraId="15A482C6" w14:textId="77777777" w:rsidR="00EB6D7A" w:rsidRPr="001A435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Bulông M16 khoan lỗ Ø17,5</w:t>
      </w:r>
    </w:p>
    <w:p w14:paraId="6339B44E" w14:textId="77777777" w:rsidR="00EB6D7A" w:rsidRPr="001A435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Bulông M20 khoan lỗ Ø21,5</w:t>
      </w:r>
    </w:p>
    <w:p w14:paraId="37C6EE07" w14:textId="77777777" w:rsidR="00EB6D7A" w:rsidRPr="001A435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Bulông M24 khoan lỗ Ø25,5</w:t>
      </w:r>
    </w:p>
    <w:p w14:paraId="65A64647" w14:textId="77777777" w:rsidR="00EB6D7A" w:rsidRPr="001A435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Bulông M27 khoan lỗ Ø28,5</w:t>
      </w:r>
    </w:p>
    <w:p w14:paraId="36E2F36D" w14:textId="77777777" w:rsidR="00EB6D7A" w:rsidRPr="001A435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1A435A">
        <w:rPr>
          <w:rFonts w:eastAsia="Times New Roman" w:cs="Times New Roman"/>
          <w:kern w:val="0"/>
          <w:szCs w:val="28"/>
          <w:lang w:val="nl-NL"/>
          <w14:ligatures w14:val="none"/>
        </w:rPr>
        <w:t>Bulông M30 khoan lỗ Ø31,5</w:t>
      </w:r>
    </w:p>
    <w:p w14:paraId="3BA16A13"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Các lỗ bắt phụ kiện như trong bản vẽ thiết kế kèm theo.</w:t>
      </w:r>
    </w:p>
    <w:p w14:paraId="3A6F2DB3" w14:textId="77777777" w:rsidR="00EB6D7A" w:rsidRPr="001A435A" w:rsidRDefault="00EB6D7A" w:rsidP="00EB6D7A">
      <w:pPr>
        <w:tabs>
          <w:tab w:val="num" w:pos="1077"/>
        </w:tabs>
        <w:spacing w:before="160" w:after="0" w:line="240" w:lineRule="auto"/>
        <w:jc w:val="both"/>
        <w:rPr>
          <w:rFonts w:eastAsia="Times New Roman" w:cs="Times New Roman"/>
          <w:b/>
          <w:kern w:val="0"/>
          <w:szCs w:val="28"/>
          <w:lang w:val="nl-NL"/>
          <w14:ligatures w14:val="none"/>
        </w:rPr>
      </w:pPr>
      <w:r w:rsidRPr="001A435A">
        <w:rPr>
          <w:rFonts w:eastAsia="Times New Roman" w:cs="Times New Roman"/>
          <w:b/>
          <w:kern w:val="0"/>
          <w:szCs w:val="28"/>
          <w:lang w:val="nl-NL"/>
          <w14:ligatures w14:val="none"/>
        </w:rPr>
        <w:t xml:space="preserve">          </w:t>
      </w:r>
      <w:r w:rsidRPr="001A435A">
        <w:rPr>
          <w:rFonts w:eastAsia="Times New Roman" w:cs="Times New Roman"/>
          <w:b/>
          <w:kern w:val="0"/>
          <w:sz w:val="26"/>
          <w:szCs w:val="26"/>
          <w:lang w:val="nl-NL"/>
          <w14:ligatures w14:val="none"/>
        </w:rPr>
        <w:t>f</w:t>
      </w:r>
      <w:r w:rsidRPr="001A435A">
        <w:rPr>
          <w:rFonts w:eastAsia="Times New Roman" w:cs="Times New Roman"/>
          <w:b/>
          <w:kern w:val="0"/>
          <w:szCs w:val="28"/>
          <w:lang w:val="nl-NL"/>
          <w14:ligatures w14:val="none"/>
        </w:rPr>
        <w:t>. Công tác hàn:</w:t>
      </w:r>
    </w:p>
    <w:p w14:paraId="5638FADA"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Hàn điện dùng que hàn E42, E431 hoặc loại có tính năng kỹ thuật tương đương.</w:t>
      </w:r>
    </w:p>
    <w:p w14:paraId="62FC5A54"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Đặc tính kỹ thuật và sự chấp nhận các quy trình hàn vật liệu kim loại theo phương pháp hồ quang điện theo TCVN 6700-2,3:2011 (hoặc ISO 6834-3:2001).</w:t>
      </w:r>
    </w:p>
    <w:p w14:paraId="06224041"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Kiểm tra mối hàn theo Tiêu chuẩn xây dựng TCVN 170-2007 về kết cấu thép - gia công.</w:t>
      </w:r>
    </w:p>
    <w:p w14:paraId="6B07BB21" w14:textId="77777777" w:rsidR="00EB6D7A" w:rsidRPr="001A435A" w:rsidRDefault="00EB6D7A" w:rsidP="00EB6D7A">
      <w:pPr>
        <w:tabs>
          <w:tab w:val="left" w:pos="357"/>
        </w:tabs>
        <w:spacing w:before="120" w:after="120" w:line="240" w:lineRule="auto"/>
        <w:jc w:val="both"/>
        <w:rPr>
          <w:rFonts w:eastAsia="Times New Roman" w:cs="Times New Roman"/>
          <w:b/>
          <w:bCs/>
          <w:kern w:val="0"/>
          <w:szCs w:val="28"/>
          <w:lang w:val="pl-PL"/>
          <w14:ligatures w14:val="none"/>
        </w:rPr>
      </w:pPr>
      <w:r w:rsidRPr="001A435A">
        <w:rPr>
          <w:rFonts w:eastAsia="Times New Roman" w:cs="Times New Roman"/>
          <w:b/>
          <w:bCs/>
          <w:kern w:val="0"/>
          <w:szCs w:val="28"/>
          <w:lang w:val="pl-PL"/>
          <w14:ligatures w14:val="none"/>
        </w:rPr>
        <w:tab/>
      </w:r>
      <w:r w:rsidRPr="001A435A">
        <w:rPr>
          <w:rFonts w:eastAsia="Times New Roman" w:cs="Times New Roman"/>
          <w:b/>
          <w:bCs/>
          <w:kern w:val="0"/>
          <w:szCs w:val="28"/>
          <w:lang w:val="pl-PL"/>
          <w14:ligatures w14:val="none"/>
        </w:rPr>
        <w:tab/>
        <w:t>g. Mạ kẽm:</w:t>
      </w:r>
    </w:p>
    <w:p w14:paraId="22A2BFB3"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 xml:space="preserve">Toàn bộ thành phẩm, bulông, đai ốc và vòng đệm phải được mạ kẽm nhúng nóng đúng theo tiêu chuẩn ngành </w:t>
      </w:r>
      <w:r w:rsidRPr="001A435A">
        <w:rPr>
          <w:rFonts w:eastAsia="Times New Roman" w:cs="Times New Roman"/>
          <w:kern w:val="0"/>
          <w:szCs w:val="28"/>
          <w:lang w:val="nl-NL"/>
          <w14:ligatures w14:val="none"/>
        </w:rPr>
        <w:t>TCVN 8790:2011 và ISO 8501-1:2007</w:t>
      </w:r>
      <w:r w:rsidRPr="001A435A">
        <w:rPr>
          <w:rFonts w:eastAsia="Times New Roman" w:cs="Times New Roman"/>
          <w:kern w:val="0"/>
          <w:szCs w:val="28"/>
          <w:lang w:val="pl-PL"/>
          <w14:ligatures w14:val="none"/>
        </w:rPr>
        <w:t>.</w:t>
      </w:r>
    </w:p>
    <w:p w14:paraId="58A10048" w14:textId="77777777" w:rsidR="00EB6D7A" w:rsidRPr="001A435A"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lastRenderedPageBreak/>
        <w:t>Kẽm dùng để mạ phải là loại có độ tinh khiết 98,5% trở lên.</w:t>
      </w:r>
    </w:p>
    <w:p w14:paraId="3394A439" w14:textId="77777777" w:rsidR="00EB6D7A" w:rsidRPr="001A435A" w:rsidRDefault="00EB6D7A" w:rsidP="00E554B6">
      <w:pPr>
        <w:widowControl w:val="0"/>
        <w:tabs>
          <w:tab w:val="left" w:pos="700"/>
        </w:tabs>
        <w:spacing w:after="0" w:line="264" w:lineRule="auto"/>
        <w:ind w:firstLine="851"/>
        <w:jc w:val="both"/>
        <w:rPr>
          <w:rFonts w:eastAsia="Times New Roman" w:cs="Times New Roman"/>
          <w:b/>
          <w:bCs/>
          <w:kern w:val="0"/>
          <w:szCs w:val="28"/>
          <w:lang w:val="pl-PL"/>
          <w14:ligatures w14:val="none"/>
        </w:rPr>
      </w:pPr>
      <w:r w:rsidRPr="001A435A">
        <w:rPr>
          <w:rFonts w:eastAsia="Times New Roman" w:cs="Times New Roman"/>
          <w:kern w:val="0"/>
          <w:szCs w:val="28"/>
          <w:lang w:val="pl-PL"/>
          <w14:ligatures w14:val="none"/>
        </w:rPr>
        <w:t>Các chi tiết tráng kẽm phải đồng đều, sạch, mịn và càng không có tinh thể kẽm càng tốt. Quá trình mạ được áp dụng theo quy trình nhúng nóng.</w:t>
      </w:r>
    </w:p>
    <w:p w14:paraId="686CDEEB" w14:textId="77777777" w:rsidR="00EB6D7A" w:rsidRPr="001A435A" w:rsidRDefault="00EB6D7A" w:rsidP="00EB6D7A">
      <w:pPr>
        <w:widowControl w:val="0"/>
        <w:tabs>
          <w:tab w:val="left" w:pos="700"/>
        </w:tabs>
        <w:spacing w:after="0" w:line="264" w:lineRule="auto"/>
        <w:jc w:val="both"/>
        <w:rPr>
          <w:rFonts w:eastAsia="Times New Roman" w:cs="Times New Roman"/>
          <w:b/>
          <w:bCs/>
          <w:kern w:val="0"/>
          <w:szCs w:val="28"/>
          <w:lang w:val="pl-PL"/>
          <w14:ligatures w14:val="none"/>
        </w:rPr>
      </w:pPr>
      <w:r w:rsidRPr="001A435A">
        <w:rPr>
          <w:rFonts w:eastAsia="Times New Roman" w:cs="Times New Roman"/>
          <w:b/>
          <w:bCs/>
          <w:kern w:val="0"/>
          <w:szCs w:val="28"/>
          <w:lang w:val="pl-PL"/>
          <w14:ligatures w14:val="none"/>
        </w:rPr>
        <w:tab/>
        <w:t xml:space="preserve">* Các yêu cầu về thí nghiệm: </w:t>
      </w:r>
    </w:p>
    <w:p w14:paraId="33B0D0C3"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r w:rsidRPr="001A435A">
        <w:rPr>
          <w:rFonts w:eastAsia="Times New Roman" w:cs="Times New Roman"/>
          <w:kern w:val="0"/>
          <w:szCs w:val="28"/>
          <w:lang w:val="pl-PL"/>
          <w14:ligatures w14:val="none"/>
        </w:rPr>
        <w:tab/>
        <w:t xml:space="preserve">- Thí nghiệm sắt thép để gia công xà, chụp đầu cột: Thí nghiệm xác suất giới hạn chảy, giới hạn bền kéo và độ giãn dài tương đối cho các loại: Thép góc, thép tấm. </w:t>
      </w:r>
    </w:p>
    <w:p w14:paraId="21459831" w14:textId="77777777" w:rsidR="00EB6D7A" w:rsidRPr="001A435A" w:rsidDel="00B02144" w:rsidRDefault="00EB6D7A" w:rsidP="00EB6D7A">
      <w:pPr>
        <w:widowControl w:val="0"/>
        <w:tabs>
          <w:tab w:val="left" w:pos="700"/>
        </w:tabs>
        <w:spacing w:after="0" w:line="264" w:lineRule="auto"/>
        <w:jc w:val="both"/>
        <w:rPr>
          <w:del w:id="2" w:author="Thái Dương Tuấn (GLPC.PGĐ)" w:date="2023-10-24T19:54:00Z"/>
          <w:rFonts w:eastAsia="Times New Roman" w:cs="Times New Roman"/>
          <w:kern w:val="0"/>
          <w:szCs w:val="28"/>
          <w:lang w:val="pl-PL"/>
          <w14:ligatures w14:val="none"/>
          <w:rPrChange w:id="3" w:author="Phạm Viết Hoàng (GLPC-KHVT.CV)" w:date="2023-10-24T18:23:00Z">
            <w:rPr>
              <w:del w:id="4" w:author="Thái Dương Tuấn (GLPC.PGĐ)" w:date="2023-10-24T19:54:00Z"/>
              <w:i/>
              <w:iCs/>
              <w:color w:val="92D050"/>
              <w:sz w:val="26"/>
              <w:szCs w:val="26"/>
            </w:rPr>
          </w:rPrChange>
        </w:rPr>
      </w:pPr>
      <w:r w:rsidRPr="001A435A">
        <w:rPr>
          <w:rFonts w:eastAsia="Times New Roman" w:cs="Times New Roman"/>
          <w:kern w:val="0"/>
          <w:szCs w:val="28"/>
          <w:lang w:val="pl-PL"/>
          <w14:ligatures w14:val="none"/>
        </w:rPr>
        <w:tab/>
        <w:t>- Thí nghiệm bulon, đai ốc: Thí nghiệm xác suất cường độ chịu cắt tính toán cho mỗi loại.</w:t>
      </w:r>
    </w:p>
    <w:p w14:paraId="05EC50FE" w14:textId="77777777" w:rsidR="00EB6D7A" w:rsidRPr="001A435A"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bookmarkStart w:id="5" w:name="_Hlk214365379"/>
      <w:r w:rsidRPr="001A435A">
        <w:rPr>
          <w:rFonts w:eastAsia="Times New Roman" w:cs="Times New Roman"/>
          <w:kern w:val="0"/>
          <w:szCs w:val="28"/>
          <w:lang w:val="pl-PL"/>
          <w14:ligatures w14:val="none"/>
        </w:rPr>
        <w:tab/>
      </w:r>
      <w:r w:rsidRPr="001A435A">
        <w:rPr>
          <w:rFonts w:eastAsia="Times New Roman" w:cs="Times New Roman"/>
          <w:b/>
          <w:bCs/>
          <w:kern w:val="0"/>
          <w:szCs w:val="28"/>
          <w:lang w:val="pl-PL"/>
          <w14:ligatures w14:val="none"/>
        </w:rPr>
        <w:t>4.2 Cột bê tông ly tâm (BTLT):</w:t>
      </w:r>
      <w:r w:rsidRPr="001A435A">
        <w:rPr>
          <w:rFonts w:eastAsia="Times New Roman" w:cs="Times New Roman"/>
          <w:kern w:val="0"/>
          <w:szCs w:val="28"/>
          <w:lang w:val="pl-PL"/>
          <w14:ligatures w14:val="none"/>
        </w:rPr>
        <w:t xml:space="preserve"> Thực hiện theo TCVN 5847:2016</w:t>
      </w:r>
    </w:p>
    <w:bookmarkEnd w:id="5"/>
    <w:p w14:paraId="55EBD4CC" w14:textId="77777777" w:rsidR="00EB6D7A" w:rsidRPr="001A435A" w:rsidRDefault="00EB6D7A" w:rsidP="00BA6A34">
      <w:pPr>
        <w:spacing w:after="0" w:line="240" w:lineRule="auto"/>
        <w:ind w:firstLine="720"/>
        <w:jc w:val="both"/>
        <w:rPr>
          <w:rFonts w:eastAsia="Times New Roman" w:cs="Times New Roman"/>
          <w:bCs/>
          <w:kern w:val="0"/>
          <w:szCs w:val="28"/>
          <w:lang w:val="pl-PL"/>
          <w14:ligatures w14:val="none"/>
        </w:rPr>
      </w:pPr>
      <w:r w:rsidRPr="001A435A">
        <w:rPr>
          <w:rFonts w:eastAsia="Times New Roman" w:cs="Times New Roman"/>
          <w:bCs/>
          <w:kern w:val="0"/>
          <w:szCs w:val="28"/>
          <w:lang w:val="pl-PL"/>
          <w14:ligatures w14:val="none"/>
        </w:rPr>
        <w:t>Yêu cầu về quy cách cột, về kích thước &amp; lực đầu cột như sau:</w:t>
      </w:r>
    </w:p>
    <w:p w14:paraId="6356257B" w14:textId="77777777" w:rsidR="007708F7" w:rsidRPr="001A435A" w:rsidRDefault="007708F7" w:rsidP="007708F7">
      <w:pPr>
        <w:spacing w:after="0" w:line="240" w:lineRule="auto"/>
        <w:ind w:firstLine="720"/>
        <w:jc w:val="both"/>
        <w:rPr>
          <w:rFonts w:eastAsia="Times New Roman" w:cs="Times New Roman"/>
          <w:bCs/>
          <w:kern w:val="0"/>
          <w:szCs w:val="28"/>
          <w:lang w:val="pl-PL"/>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37"/>
        <w:gridCol w:w="1151"/>
        <w:gridCol w:w="850"/>
        <w:gridCol w:w="851"/>
        <w:gridCol w:w="850"/>
        <w:gridCol w:w="851"/>
        <w:gridCol w:w="850"/>
        <w:gridCol w:w="1701"/>
      </w:tblGrid>
      <w:tr w:rsidR="007708F7" w:rsidRPr="001A435A" w14:paraId="491C9020" w14:textId="77777777" w:rsidTr="0026614A">
        <w:trPr>
          <w:cantSplit/>
          <w:trHeight w:val="975"/>
          <w:tblHeader/>
        </w:trPr>
        <w:tc>
          <w:tcPr>
            <w:tcW w:w="540" w:type="dxa"/>
            <w:vMerge w:val="restart"/>
            <w:tcBorders>
              <w:bottom w:val="nil"/>
            </w:tcBorders>
            <w:vAlign w:val="center"/>
          </w:tcPr>
          <w:p w14:paraId="050606D6"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Stt</w:t>
            </w:r>
          </w:p>
        </w:tc>
        <w:tc>
          <w:tcPr>
            <w:tcW w:w="2137" w:type="dxa"/>
            <w:vMerge w:val="restart"/>
            <w:tcBorders>
              <w:bottom w:val="nil"/>
            </w:tcBorders>
            <w:vAlign w:val="center"/>
          </w:tcPr>
          <w:p w14:paraId="5340EAD4"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Tên vật tư &amp; quy cách</w:t>
            </w:r>
          </w:p>
        </w:tc>
        <w:tc>
          <w:tcPr>
            <w:tcW w:w="2001" w:type="dxa"/>
            <w:gridSpan w:val="2"/>
            <w:tcBorders>
              <w:bottom w:val="single" w:sz="4" w:space="0" w:color="auto"/>
            </w:tcBorders>
            <w:vAlign w:val="center"/>
          </w:tcPr>
          <w:p w14:paraId="7C7DA27E"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 xml:space="preserve">Đường </w:t>
            </w:r>
          </w:p>
          <w:p w14:paraId="7ACFA45F"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kính ngoài đầu cột</w:t>
            </w:r>
          </w:p>
        </w:tc>
        <w:tc>
          <w:tcPr>
            <w:tcW w:w="1701" w:type="dxa"/>
            <w:gridSpan w:val="2"/>
            <w:tcBorders>
              <w:bottom w:val="single" w:sz="4" w:space="0" w:color="auto"/>
            </w:tcBorders>
            <w:vAlign w:val="center"/>
          </w:tcPr>
          <w:p w14:paraId="0AE1C03C"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 xml:space="preserve">Đường </w:t>
            </w:r>
          </w:p>
          <w:p w14:paraId="11986AAF"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kính ngoài đáy cột</w:t>
            </w:r>
          </w:p>
        </w:tc>
        <w:tc>
          <w:tcPr>
            <w:tcW w:w="1701" w:type="dxa"/>
            <w:gridSpan w:val="2"/>
            <w:tcBorders>
              <w:bottom w:val="single" w:sz="4" w:space="0" w:color="auto"/>
            </w:tcBorders>
            <w:vAlign w:val="center"/>
          </w:tcPr>
          <w:p w14:paraId="1F41677C"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Lực đầu cột</w:t>
            </w:r>
          </w:p>
        </w:tc>
        <w:tc>
          <w:tcPr>
            <w:tcW w:w="1701" w:type="dxa"/>
            <w:vMerge w:val="restart"/>
            <w:vAlign w:val="center"/>
          </w:tcPr>
          <w:p w14:paraId="2B2BC475"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 xml:space="preserve">Chiều dài cột, kết cấu cột </w:t>
            </w:r>
          </w:p>
        </w:tc>
      </w:tr>
      <w:tr w:rsidR="007708F7" w:rsidRPr="001A435A" w14:paraId="6DC16193" w14:textId="77777777" w:rsidTr="0026614A">
        <w:trPr>
          <w:cantSplit/>
          <w:trHeight w:val="699"/>
          <w:tblHeader/>
        </w:trPr>
        <w:tc>
          <w:tcPr>
            <w:tcW w:w="540" w:type="dxa"/>
            <w:vMerge/>
            <w:tcBorders>
              <w:top w:val="nil"/>
              <w:bottom w:val="nil"/>
            </w:tcBorders>
            <w:vAlign w:val="center"/>
          </w:tcPr>
          <w:p w14:paraId="67D1EA5F" w14:textId="77777777" w:rsidR="007708F7" w:rsidRPr="001A435A" w:rsidRDefault="007708F7" w:rsidP="007708F7">
            <w:pPr>
              <w:tabs>
                <w:tab w:val="left" w:pos="5580"/>
                <w:tab w:val="left" w:pos="5760"/>
              </w:tabs>
              <w:spacing w:after="0" w:line="240" w:lineRule="auto"/>
              <w:jc w:val="center"/>
              <w:rPr>
                <w:sz w:val="26"/>
                <w:szCs w:val="26"/>
              </w:rPr>
            </w:pPr>
          </w:p>
        </w:tc>
        <w:tc>
          <w:tcPr>
            <w:tcW w:w="2137" w:type="dxa"/>
            <w:vMerge/>
            <w:tcBorders>
              <w:top w:val="nil"/>
              <w:bottom w:val="nil"/>
            </w:tcBorders>
            <w:vAlign w:val="center"/>
          </w:tcPr>
          <w:p w14:paraId="7B193B0A" w14:textId="77777777" w:rsidR="007708F7" w:rsidRPr="001A435A" w:rsidRDefault="007708F7" w:rsidP="007708F7">
            <w:pPr>
              <w:pStyle w:val="Header"/>
              <w:tabs>
                <w:tab w:val="left" w:pos="5580"/>
                <w:tab w:val="left" w:pos="5760"/>
              </w:tabs>
              <w:rPr>
                <w:sz w:val="26"/>
                <w:szCs w:val="26"/>
              </w:rPr>
            </w:pPr>
          </w:p>
        </w:tc>
        <w:tc>
          <w:tcPr>
            <w:tcW w:w="1151" w:type="dxa"/>
            <w:tcBorders>
              <w:top w:val="nil"/>
              <w:bottom w:val="single" w:sz="4" w:space="0" w:color="auto"/>
            </w:tcBorders>
            <w:vAlign w:val="center"/>
          </w:tcPr>
          <w:p w14:paraId="11FAEA7E"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Yêu cầu</w:t>
            </w:r>
          </w:p>
        </w:tc>
        <w:tc>
          <w:tcPr>
            <w:tcW w:w="850" w:type="dxa"/>
            <w:tcBorders>
              <w:top w:val="nil"/>
              <w:bottom w:val="single" w:sz="4" w:space="0" w:color="auto"/>
            </w:tcBorders>
            <w:vAlign w:val="center"/>
          </w:tcPr>
          <w:p w14:paraId="6202A0FD"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C. cấp</w:t>
            </w:r>
          </w:p>
        </w:tc>
        <w:tc>
          <w:tcPr>
            <w:tcW w:w="851" w:type="dxa"/>
            <w:tcBorders>
              <w:top w:val="nil"/>
              <w:bottom w:val="single" w:sz="4" w:space="0" w:color="auto"/>
            </w:tcBorders>
            <w:vAlign w:val="center"/>
          </w:tcPr>
          <w:p w14:paraId="19E6F31D"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Yêu cầu</w:t>
            </w:r>
          </w:p>
        </w:tc>
        <w:tc>
          <w:tcPr>
            <w:tcW w:w="850" w:type="dxa"/>
            <w:tcBorders>
              <w:top w:val="nil"/>
              <w:bottom w:val="single" w:sz="4" w:space="0" w:color="auto"/>
            </w:tcBorders>
            <w:vAlign w:val="center"/>
          </w:tcPr>
          <w:p w14:paraId="4C0953E9"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C. cấp</w:t>
            </w:r>
          </w:p>
        </w:tc>
        <w:tc>
          <w:tcPr>
            <w:tcW w:w="851" w:type="dxa"/>
            <w:tcBorders>
              <w:top w:val="nil"/>
              <w:bottom w:val="single" w:sz="4" w:space="0" w:color="auto"/>
            </w:tcBorders>
            <w:vAlign w:val="center"/>
          </w:tcPr>
          <w:p w14:paraId="1CE4EA36"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Yêu cầu</w:t>
            </w:r>
          </w:p>
        </w:tc>
        <w:tc>
          <w:tcPr>
            <w:tcW w:w="850" w:type="dxa"/>
            <w:tcBorders>
              <w:top w:val="nil"/>
              <w:bottom w:val="single" w:sz="4" w:space="0" w:color="auto"/>
            </w:tcBorders>
            <w:vAlign w:val="center"/>
          </w:tcPr>
          <w:p w14:paraId="14F9E7EC"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C. cấp</w:t>
            </w:r>
          </w:p>
        </w:tc>
        <w:tc>
          <w:tcPr>
            <w:tcW w:w="1701" w:type="dxa"/>
            <w:vMerge/>
          </w:tcPr>
          <w:p w14:paraId="5242F517" w14:textId="77777777" w:rsidR="007708F7" w:rsidRPr="001A435A" w:rsidRDefault="007708F7" w:rsidP="007708F7">
            <w:pPr>
              <w:tabs>
                <w:tab w:val="left" w:pos="5580"/>
                <w:tab w:val="left" w:pos="5760"/>
              </w:tabs>
              <w:spacing w:after="0" w:line="240" w:lineRule="auto"/>
              <w:jc w:val="center"/>
              <w:rPr>
                <w:b/>
                <w:sz w:val="26"/>
                <w:szCs w:val="26"/>
              </w:rPr>
            </w:pPr>
          </w:p>
        </w:tc>
      </w:tr>
      <w:tr w:rsidR="007708F7" w:rsidRPr="001A435A" w14:paraId="06BA8AD4" w14:textId="77777777" w:rsidTr="0026614A">
        <w:trPr>
          <w:cantSplit/>
          <w:trHeight w:val="435"/>
          <w:tblHeader/>
        </w:trPr>
        <w:tc>
          <w:tcPr>
            <w:tcW w:w="540" w:type="dxa"/>
            <w:tcBorders>
              <w:top w:val="nil"/>
              <w:bottom w:val="single" w:sz="4" w:space="0" w:color="auto"/>
            </w:tcBorders>
            <w:vAlign w:val="center"/>
          </w:tcPr>
          <w:p w14:paraId="2EC925A9" w14:textId="77777777" w:rsidR="007708F7" w:rsidRPr="001A435A" w:rsidRDefault="007708F7" w:rsidP="007708F7">
            <w:pPr>
              <w:tabs>
                <w:tab w:val="left" w:pos="5580"/>
                <w:tab w:val="left" w:pos="5760"/>
              </w:tabs>
              <w:spacing w:after="0" w:line="240" w:lineRule="auto"/>
              <w:jc w:val="center"/>
              <w:rPr>
                <w:sz w:val="26"/>
                <w:szCs w:val="26"/>
              </w:rPr>
            </w:pPr>
          </w:p>
        </w:tc>
        <w:tc>
          <w:tcPr>
            <w:tcW w:w="2137" w:type="dxa"/>
            <w:tcBorders>
              <w:top w:val="nil"/>
              <w:bottom w:val="single" w:sz="4" w:space="0" w:color="auto"/>
            </w:tcBorders>
            <w:vAlign w:val="center"/>
          </w:tcPr>
          <w:p w14:paraId="75B6958A" w14:textId="77777777" w:rsidR="007708F7" w:rsidRPr="001A435A" w:rsidRDefault="007708F7" w:rsidP="007708F7">
            <w:pPr>
              <w:pStyle w:val="Header"/>
              <w:tabs>
                <w:tab w:val="left" w:pos="5580"/>
                <w:tab w:val="left" w:pos="5760"/>
              </w:tabs>
              <w:rPr>
                <w:sz w:val="26"/>
                <w:szCs w:val="26"/>
              </w:rPr>
            </w:pPr>
          </w:p>
        </w:tc>
        <w:tc>
          <w:tcPr>
            <w:tcW w:w="1151" w:type="dxa"/>
            <w:tcBorders>
              <w:top w:val="nil"/>
              <w:bottom w:val="single" w:sz="4" w:space="0" w:color="auto"/>
            </w:tcBorders>
            <w:vAlign w:val="center"/>
          </w:tcPr>
          <w:p w14:paraId="7893C478"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mm</w:t>
            </w:r>
          </w:p>
        </w:tc>
        <w:tc>
          <w:tcPr>
            <w:tcW w:w="850" w:type="dxa"/>
            <w:tcBorders>
              <w:top w:val="nil"/>
              <w:bottom w:val="single" w:sz="4" w:space="0" w:color="auto"/>
            </w:tcBorders>
            <w:vAlign w:val="center"/>
          </w:tcPr>
          <w:p w14:paraId="57E51AD1"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mm</w:t>
            </w:r>
          </w:p>
        </w:tc>
        <w:tc>
          <w:tcPr>
            <w:tcW w:w="851" w:type="dxa"/>
            <w:tcBorders>
              <w:top w:val="nil"/>
              <w:bottom w:val="single" w:sz="4" w:space="0" w:color="auto"/>
            </w:tcBorders>
            <w:vAlign w:val="center"/>
          </w:tcPr>
          <w:p w14:paraId="0B429B12"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mm</w:t>
            </w:r>
          </w:p>
        </w:tc>
        <w:tc>
          <w:tcPr>
            <w:tcW w:w="850" w:type="dxa"/>
            <w:tcBorders>
              <w:top w:val="nil"/>
              <w:bottom w:val="single" w:sz="4" w:space="0" w:color="auto"/>
            </w:tcBorders>
            <w:vAlign w:val="center"/>
          </w:tcPr>
          <w:p w14:paraId="1543BE89"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mm</w:t>
            </w:r>
          </w:p>
        </w:tc>
        <w:tc>
          <w:tcPr>
            <w:tcW w:w="851" w:type="dxa"/>
            <w:tcBorders>
              <w:top w:val="nil"/>
              <w:bottom w:val="single" w:sz="4" w:space="0" w:color="auto"/>
            </w:tcBorders>
            <w:vAlign w:val="center"/>
          </w:tcPr>
          <w:p w14:paraId="62F13BB3"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kN</w:t>
            </w:r>
          </w:p>
        </w:tc>
        <w:tc>
          <w:tcPr>
            <w:tcW w:w="850" w:type="dxa"/>
            <w:tcBorders>
              <w:top w:val="nil"/>
              <w:bottom w:val="single" w:sz="4" w:space="0" w:color="auto"/>
            </w:tcBorders>
            <w:vAlign w:val="center"/>
          </w:tcPr>
          <w:p w14:paraId="5B8C2921"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kN</w:t>
            </w:r>
          </w:p>
        </w:tc>
        <w:tc>
          <w:tcPr>
            <w:tcW w:w="1701" w:type="dxa"/>
            <w:tcBorders>
              <w:bottom w:val="single" w:sz="4" w:space="0" w:color="auto"/>
            </w:tcBorders>
          </w:tcPr>
          <w:p w14:paraId="2B12AE6E" w14:textId="77777777" w:rsidR="007708F7" w:rsidRPr="001A435A" w:rsidRDefault="007708F7" w:rsidP="007708F7">
            <w:pPr>
              <w:tabs>
                <w:tab w:val="left" w:pos="5580"/>
                <w:tab w:val="left" w:pos="5760"/>
              </w:tabs>
              <w:spacing w:after="0" w:line="240" w:lineRule="auto"/>
              <w:jc w:val="center"/>
              <w:rPr>
                <w:b/>
                <w:sz w:val="26"/>
                <w:szCs w:val="26"/>
              </w:rPr>
            </w:pPr>
            <w:r w:rsidRPr="001A435A">
              <w:rPr>
                <w:b/>
                <w:sz w:val="26"/>
                <w:szCs w:val="26"/>
              </w:rPr>
              <w:t>m</w:t>
            </w:r>
          </w:p>
        </w:tc>
      </w:tr>
      <w:tr w:rsidR="007708F7" w:rsidRPr="001A435A" w14:paraId="22652822" w14:textId="77777777" w:rsidTr="0026614A">
        <w:trPr>
          <w:cantSplit/>
          <w:trHeight w:val="574"/>
        </w:trPr>
        <w:tc>
          <w:tcPr>
            <w:tcW w:w="540" w:type="dxa"/>
            <w:tcBorders>
              <w:top w:val="single" w:sz="4" w:space="0" w:color="auto"/>
              <w:bottom w:val="single" w:sz="4" w:space="0" w:color="auto"/>
            </w:tcBorders>
            <w:vAlign w:val="center"/>
          </w:tcPr>
          <w:p w14:paraId="3D6CAAD4"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1</w:t>
            </w:r>
          </w:p>
        </w:tc>
        <w:tc>
          <w:tcPr>
            <w:tcW w:w="2137" w:type="dxa"/>
            <w:tcBorders>
              <w:top w:val="single" w:sz="4" w:space="0" w:color="auto"/>
              <w:bottom w:val="single" w:sz="4" w:space="0" w:color="auto"/>
            </w:tcBorders>
            <w:vAlign w:val="center"/>
          </w:tcPr>
          <w:p w14:paraId="0CE24941" w14:textId="77777777" w:rsidR="007708F7" w:rsidRPr="001A435A" w:rsidRDefault="007708F7" w:rsidP="007708F7">
            <w:pPr>
              <w:spacing w:after="0" w:line="240" w:lineRule="auto"/>
              <w:rPr>
                <w:sz w:val="26"/>
                <w:szCs w:val="26"/>
              </w:rPr>
            </w:pPr>
            <w:r w:rsidRPr="001A435A">
              <w:rPr>
                <w:sz w:val="26"/>
                <w:szCs w:val="26"/>
              </w:rPr>
              <w:t xml:space="preserve">Cột BTLT 8.5m PC.I-8.5-160-2.5 </w:t>
            </w:r>
          </w:p>
        </w:tc>
        <w:tc>
          <w:tcPr>
            <w:tcW w:w="1151" w:type="dxa"/>
            <w:tcBorders>
              <w:top w:val="single" w:sz="4" w:space="0" w:color="auto"/>
              <w:bottom w:val="single" w:sz="4" w:space="0" w:color="auto"/>
            </w:tcBorders>
            <w:vAlign w:val="center"/>
          </w:tcPr>
          <w:p w14:paraId="60210BF7"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160</w:t>
            </w:r>
          </w:p>
        </w:tc>
        <w:tc>
          <w:tcPr>
            <w:tcW w:w="850" w:type="dxa"/>
            <w:tcBorders>
              <w:top w:val="single" w:sz="4" w:space="0" w:color="auto"/>
              <w:bottom w:val="single" w:sz="4" w:space="0" w:color="auto"/>
            </w:tcBorders>
            <w:vAlign w:val="center"/>
          </w:tcPr>
          <w:p w14:paraId="6ED4FC43" w14:textId="77777777" w:rsidR="007708F7" w:rsidRPr="001A435A" w:rsidRDefault="007708F7" w:rsidP="007708F7">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7BDE8801"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273</w:t>
            </w:r>
          </w:p>
        </w:tc>
        <w:tc>
          <w:tcPr>
            <w:tcW w:w="850" w:type="dxa"/>
            <w:tcBorders>
              <w:top w:val="single" w:sz="4" w:space="0" w:color="auto"/>
              <w:bottom w:val="single" w:sz="4" w:space="0" w:color="auto"/>
            </w:tcBorders>
            <w:vAlign w:val="center"/>
          </w:tcPr>
          <w:p w14:paraId="23147D56" w14:textId="77777777" w:rsidR="007708F7" w:rsidRPr="001A435A" w:rsidRDefault="007708F7" w:rsidP="007708F7">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6419002A" w14:textId="77777777" w:rsidR="007708F7" w:rsidRPr="001A435A" w:rsidRDefault="007708F7" w:rsidP="007708F7">
            <w:pPr>
              <w:tabs>
                <w:tab w:val="left" w:pos="5580"/>
                <w:tab w:val="left" w:pos="5760"/>
              </w:tabs>
              <w:spacing w:after="0" w:line="240" w:lineRule="auto"/>
              <w:jc w:val="right"/>
              <w:rPr>
                <w:sz w:val="26"/>
                <w:szCs w:val="26"/>
              </w:rPr>
            </w:pPr>
            <w:r w:rsidRPr="001A435A">
              <w:rPr>
                <w:sz w:val="26"/>
                <w:szCs w:val="26"/>
              </w:rPr>
              <w:t>2,5</w:t>
            </w:r>
          </w:p>
        </w:tc>
        <w:tc>
          <w:tcPr>
            <w:tcW w:w="850" w:type="dxa"/>
            <w:tcBorders>
              <w:top w:val="single" w:sz="4" w:space="0" w:color="auto"/>
              <w:bottom w:val="single" w:sz="4" w:space="0" w:color="auto"/>
            </w:tcBorders>
            <w:vAlign w:val="center"/>
          </w:tcPr>
          <w:p w14:paraId="2E2846BE" w14:textId="77777777" w:rsidR="007708F7" w:rsidRPr="001A435A" w:rsidRDefault="007708F7" w:rsidP="007708F7">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5A2EA7AF"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8,5m</w:t>
            </w:r>
          </w:p>
          <w:p w14:paraId="4AE3DB69"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Thân liền</w:t>
            </w:r>
          </w:p>
        </w:tc>
      </w:tr>
      <w:tr w:rsidR="007708F7" w:rsidRPr="001A435A" w14:paraId="0D071EAC" w14:textId="77777777" w:rsidTr="0026614A">
        <w:trPr>
          <w:cantSplit/>
          <w:trHeight w:val="663"/>
        </w:trPr>
        <w:tc>
          <w:tcPr>
            <w:tcW w:w="540" w:type="dxa"/>
            <w:tcBorders>
              <w:top w:val="single" w:sz="4" w:space="0" w:color="auto"/>
              <w:bottom w:val="single" w:sz="4" w:space="0" w:color="auto"/>
            </w:tcBorders>
            <w:vAlign w:val="center"/>
          </w:tcPr>
          <w:p w14:paraId="1DC163CA"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2</w:t>
            </w:r>
          </w:p>
        </w:tc>
        <w:tc>
          <w:tcPr>
            <w:tcW w:w="2137" w:type="dxa"/>
            <w:tcBorders>
              <w:top w:val="single" w:sz="4" w:space="0" w:color="auto"/>
              <w:bottom w:val="single" w:sz="4" w:space="0" w:color="auto"/>
            </w:tcBorders>
            <w:vAlign w:val="center"/>
          </w:tcPr>
          <w:p w14:paraId="1F1E0225" w14:textId="77777777" w:rsidR="007708F7" w:rsidRPr="001A435A" w:rsidRDefault="007708F7" w:rsidP="007708F7">
            <w:pPr>
              <w:spacing w:after="0" w:line="240" w:lineRule="auto"/>
              <w:rPr>
                <w:sz w:val="26"/>
                <w:szCs w:val="26"/>
              </w:rPr>
            </w:pPr>
            <w:r w:rsidRPr="001A435A">
              <w:rPr>
                <w:sz w:val="26"/>
                <w:szCs w:val="26"/>
              </w:rPr>
              <w:t>Cột BTLT 8,5m PC.I-8,5-160-4.3</w:t>
            </w:r>
          </w:p>
        </w:tc>
        <w:tc>
          <w:tcPr>
            <w:tcW w:w="1151" w:type="dxa"/>
            <w:tcBorders>
              <w:top w:val="single" w:sz="4" w:space="0" w:color="auto"/>
              <w:bottom w:val="single" w:sz="4" w:space="0" w:color="auto"/>
            </w:tcBorders>
            <w:vAlign w:val="center"/>
          </w:tcPr>
          <w:p w14:paraId="5D44FD09"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160</w:t>
            </w:r>
          </w:p>
        </w:tc>
        <w:tc>
          <w:tcPr>
            <w:tcW w:w="850" w:type="dxa"/>
            <w:tcBorders>
              <w:top w:val="single" w:sz="4" w:space="0" w:color="auto"/>
              <w:bottom w:val="single" w:sz="4" w:space="0" w:color="auto"/>
            </w:tcBorders>
            <w:vAlign w:val="center"/>
          </w:tcPr>
          <w:p w14:paraId="3AAC39EE" w14:textId="77777777" w:rsidR="007708F7" w:rsidRPr="001A435A" w:rsidRDefault="007708F7" w:rsidP="007708F7">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7C373C5E"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273</w:t>
            </w:r>
          </w:p>
        </w:tc>
        <w:tc>
          <w:tcPr>
            <w:tcW w:w="850" w:type="dxa"/>
            <w:tcBorders>
              <w:top w:val="single" w:sz="4" w:space="0" w:color="auto"/>
              <w:bottom w:val="single" w:sz="4" w:space="0" w:color="auto"/>
            </w:tcBorders>
            <w:vAlign w:val="center"/>
          </w:tcPr>
          <w:p w14:paraId="6E13EB57" w14:textId="77777777" w:rsidR="007708F7" w:rsidRPr="001A435A" w:rsidRDefault="007708F7" w:rsidP="007708F7">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0D3858ED" w14:textId="77777777" w:rsidR="007708F7" w:rsidRPr="001A435A" w:rsidRDefault="007708F7" w:rsidP="007708F7">
            <w:pPr>
              <w:tabs>
                <w:tab w:val="left" w:pos="5580"/>
                <w:tab w:val="left" w:pos="5760"/>
              </w:tabs>
              <w:spacing w:after="0" w:line="240" w:lineRule="auto"/>
              <w:jc w:val="right"/>
              <w:rPr>
                <w:sz w:val="26"/>
                <w:szCs w:val="26"/>
              </w:rPr>
            </w:pPr>
            <w:r w:rsidRPr="001A435A">
              <w:rPr>
                <w:sz w:val="26"/>
                <w:szCs w:val="26"/>
              </w:rPr>
              <w:t>4,3</w:t>
            </w:r>
          </w:p>
        </w:tc>
        <w:tc>
          <w:tcPr>
            <w:tcW w:w="850" w:type="dxa"/>
            <w:tcBorders>
              <w:top w:val="single" w:sz="4" w:space="0" w:color="auto"/>
              <w:bottom w:val="single" w:sz="4" w:space="0" w:color="auto"/>
            </w:tcBorders>
            <w:vAlign w:val="center"/>
          </w:tcPr>
          <w:p w14:paraId="45B83A5D" w14:textId="77777777" w:rsidR="007708F7" w:rsidRPr="001A435A" w:rsidRDefault="007708F7" w:rsidP="007708F7">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47A3D973"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8,5m</w:t>
            </w:r>
          </w:p>
          <w:p w14:paraId="73D9FE8B"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Thân liền</w:t>
            </w:r>
          </w:p>
        </w:tc>
      </w:tr>
      <w:tr w:rsidR="007708F7" w:rsidRPr="001A435A" w14:paraId="5B8D20F1" w14:textId="77777777" w:rsidTr="0026614A">
        <w:trPr>
          <w:cantSplit/>
          <w:trHeight w:val="688"/>
        </w:trPr>
        <w:tc>
          <w:tcPr>
            <w:tcW w:w="540" w:type="dxa"/>
            <w:tcBorders>
              <w:top w:val="single" w:sz="4" w:space="0" w:color="auto"/>
              <w:bottom w:val="single" w:sz="4" w:space="0" w:color="auto"/>
            </w:tcBorders>
            <w:vAlign w:val="center"/>
          </w:tcPr>
          <w:p w14:paraId="65306FD8"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3</w:t>
            </w:r>
          </w:p>
        </w:tc>
        <w:tc>
          <w:tcPr>
            <w:tcW w:w="2137" w:type="dxa"/>
            <w:tcBorders>
              <w:top w:val="single" w:sz="4" w:space="0" w:color="auto"/>
              <w:bottom w:val="single" w:sz="4" w:space="0" w:color="auto"/>
            </w:tcBorders>
            <w:vAlign w:val="center"/>
          </w:tcPr>
          <w:p w14:paraId="0E3F96A0" w14:textId="77777777" w:rsidR="007708F7" w:rsidRPr="001A435A" w:rsidRDefault="007708F7" w:rsidP="007708F7">
            <w:pPr>
              <w:spacing w:after="0" w:line="240" w:lineRule="auto"/>
              <w:rPr>
                <w:sz w:val="26"/>
                <w:szCs w:val="26"/>
              </w:rPr>
            </w:pPr>
            <w:r w:rsidRPr="001A435A">
              <w:rPr>
                <w:sz w:val="26"/>
                <w:szCs w:val="26"/>
              </w:rPr>
              <w:t xml:space="preserve">Cột BTLT 10m PC-10-190-3.5 </w:t>
            </w:r>
          </w:p>
        </w:tc>
        <w:tc>
          <w:tcPr>
            <w:tcW w:w="1151" w:type="dxa"/>
            <w:tcBorders>
              <w:top w:val="single" w:sz="4" w:space="0" w:color="auto"/>
              <w:bottom w:val="single" w:sz="4" w:space="0" w:color="auto"/>
            </w:tcBorders>
            <w:vAlign w:val="center"/>
          </w:tcPr>
          <w:p w14:paraId="388233D8"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190</w:t>
            </w:r>
          </w:p>
        </w:tc>
        <w:tc>
          <w:tcPr>
            <w:tcW w:w="850" w:type="dxa"/>
            <w:tcBorders>
              <w:top w:val="single" w:sz="4" w:space="0" w:color="auto"/>
              <w:bottom w:val="single" w:sz="4" w:space="0" w:color="auto"/>
            </w:tcBorders>
            <w:vAlign w:val="center"/>
          </w:tcPr>
          <w:p w14:paraId="760BB663" w14:textId="77777777" w:rsidR="007708F7" w:rsidRPr="001A435A" w:rsidRDefault="007708F7" w:rsidP="007708F7">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3A60FAC3"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323</w:t>
            </w:r>
          </w:p>
        </w:tc>
        <w:tc>
          <w:tcPr>
            <w:tcW w:w="850" w:type="dxa"/>
            <w:tcBorders>
              <w:top w:val="single" w:sz="4" w:space="0" w:color="auto"/>
              <w:bottom w:val="single" w:sz="4" w:space="0" w:color="auto"/>
            </w:tcBorders>
            <w:vAlign w:val="center"/>
          </w:tcPr>
          <w:p w14:paraId="3580DBFD" w14:textId="77777777" w:rsidR="007708F7" w:rsidRPr="001A435A" w:rsidRDefault="007708F7" w:rsidP="007708F7">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2B8447E3" w14:textId="77777777" w:rsidR="007708F7" w:rsidRPr="001A435A" w:rsidRDefault="007708F7" w:rsidP="007708F7">
            <w:pPr>
              <w:tabs>
                <w:tab w:val="left" w:pos="5580"/>
                <w:tab w:val="left" w:pos="5760"/>
              </w:tabs>
              <w:spacing w:after="0" w:line="240" w:lineRule="auto"/>
              <w:jc w:val="right"/>
              <w:rPr>
                <w:sz w:val="26"/>
                <w:szCs w:val="26"/>
              </w:rPr>
            </w:pPr>
            <w:r w:rsidRPr="001A435A">
              <w:rPr>
                <w:sz w:val="26"/>
                <w:szCs w:val="26"/>
              </w:rPr>
              <w:t>3,5</w:t>
            </w:r>
          </w:p>
        </w:tc>
        <w:tc>
          <w:tcPr>
            <w:tcW w:w="850" w:type="dxa"/>
            <w:tcBorders>
              <w:top w:val="single" w:sz="4" w:space="0" w:color="auto"/>
              <w:bottom w:val="single" w:sz="4" w:space="0" w:color="auto"/>
            </w:tcBorders>
            <w:vAlign w:val="center"/>
          </w:tcPr>
          <w:p w14:paraId="0CC6942D" w14:textId="77777777" w:rsidR="007708F7" w:rsidRPr="001A435A" w:rsidRDefault="007708F7" w:rsidP="007708F7">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392F4B7A"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10m</w:t>
            </w:r>
          </w:p>
          <w:p w14:paraId="666F6BF2"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Thân liền</w:t>
            </w:r>
          </w:p>
        </w:tc>
      </w:tr>
      <w:tr w:rsidR="007708F7" w:rsidRPr="001A435A" w14:paraId="3F591AB0" w14:textId="77777777" w:rsidTr="0026614A">
        <w:trPr>
          <w:cantSplit/>
          <w:trHeight w:val="640"/>
        </w:trPr>
        <w:tc>
          <w:tcPr>
            <w:tcW w:w="540" w:type="dxa"/>
            <w:tcBorders>
              <w:top w:val="single" w:sz="4" w:space="0" w:color="auto"/>
              <w:bottom w:val="single" w:sz="4" w:space="0" w:color="auto"/>
            </w:tcBorders>
            <w:vAlign w:val="center"/>
          </w:tcPr>
          <w:p w14:paraId="5035AB52"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4</w:t>
            </w:r>
          </w:p>
        </w:tc>
        <w:tc>
          <w:tcPr>
            <w:tcW w:w="2137" w:type="dxa"/>
            <w:tcBorders>
              <w:top w:val="single" w:sz="4" w:space="0" w:color="auto"/>
              <w:bottom w:val="single" w:sz="4" w:space="0" w:color="auto"/>
            </w:tcBorders>
            <w:vAlign w:val="center"/>
          </w:tcPr>
          <w:p w14:paraId="35FA469A" w14:textId="77777777" w:rsidR="007708F7" w:rsidRPr="001A435A" w:rsidRDefault="007708F7" w:rsidP="007708F7">
            <w:pPr>
              <w:spacing w:after="0" w:line="240" w:lineRule="auto"/>
              <w:rPr>
                <w:sz w:val="26"/>
                <w:szCs w:val="26"/>
              </w:rPr>
            </w:pPr>
            <w:r w:rsidRPr="001A435A">
              <w:rPr>
                <w:sz w:val="26"/>
                <w:szCs w:val="26"/>
              </w:rPr>
              <w:t>Cột BTLT 10m PC.I-10-190-5.0</w:t>
            </w:r>
          </w:p>
        </w:tc>
        <w:tc>
          <w:tcPr>
            <w:tcW w:w="1151" w:type="dxa"/>
            <w:tcBorders>
              <w:top w:val="single" w:sz="4" w:space="0" w:color="auto"/>
              <w:bottom w:val="single" w:sz="4" w:space="0" w:color="auto"/>
            </w:tcBorders>
            <w:vAlign w:val="center"/>
          </w:tcPr>
          <w:p w14:paraId="5D73454E"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190</w:t>
            </w:r>
          </w:p>
        </w:tc>
        <w:tc>
          <w:tcPr>
            <w:tcW w:w="850" w:type="dxa"/>
            <w:tcBorders>
              <w:top w:val="single" w:sz="4" w:space="0" w:color="auto"/>
              <w:bottom w:val="single" w:sz="4" w:space="0" w:color="auto"/>
            </w:tcBorders>
            <w:vAlign w:val="center"/>
          </w:tcPr>
          <w:p w14:paraId="2A36A67E" w14:textId="77777777" w:rsidR="007708F7" w:rsidRPr="001A435A" w:rsidRDefault="007708F7" w:rsidP="007708F7">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0D9DEB7F"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323</w:t>
            </w:r>
          </w:p>
        </w:tc>
        <w:tc>
          <w:tcPr>
            <w:tcW w:w="850" w:type="dxa"/>
            <w:tcBorders>
              <w:top w:val="single" w:sz="4" w:space="0" w:color="auto"/>
              <w:bottom w:val="single" w:sz="4" w:space="0" w:color="auto"/>
            </w:tcBorders>
            <w:vAlign w:val="center"/>
          </w:tcPr>
          <w:p w14:paraId="7E6011B1" w14:textId="77777777" w:rsidR="007708F7" w:rsidRPr="001A435A" w:rsidRDefault="007708F7" w:rsidP="007708F7">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4693BA19" w14:textId="77777777" w:rsidR="007708F7" w:rsidRPr="001A435A" w:rsidRDefault="007708F7" w:rsidP="007708F7">
            <w:pPr>
              <w:spacing w:after="0" w:line="240" w:lineRule="auto"/>
              <w:jc w:val="right"/>
              <w:rPr>
                <w:sz w:val="26"/>
                <w:szCs w:val="26"/>
              </w:rPr>
            </w:pPr>
            <w:r w:rsidRPr="001A435A">
              <w:rPr>
                <w:sz w:val="26"/>
                <w:szCs w:val="26"/>
              </w:rPr>
              <w:t>5,0</w:t>
            </w:r>
          </w:p>
        </w:tc>
        <w:tc>
          <w:tcPr>
            <w:tcW w:w="850" w:type="dxa"/>
            <w:tcBorders>
              <w:top w:val="single" w:sz="4" w:space="0" w:color="auto"/>
              <w:bottom w:val="single" w:sz="4" w:space="0" w:color="auto"/>
            </w:tcBorders>
            <w:vAlign w:val="center"/>
          </w:tcPr>
          <w:p w14:paraId="2C57223B" w14:textId="77777777" w:rsidR="007708F7" w:rsidRPr="001A435A" w:rsidRDefault="007708F7" w:rsidP="007708F7">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25C90069"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10m</w:t>
            </w:r>
          </w:p>
          <w:p w14:paraId="2B2180DB"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Thân liền</w:t>
            </w:r>
          </w:p>
        </w:tc>
      </w:tr>
      <w:tr w:rsidR="007708F7" w:rsidRPr="001A435A" w14:paraId="152FD0E6" w14:textId="77777777" w:rsidTr="0026614A">
        <w:trPr>
          <w:cantSplit/>
          <w:trHeight w:val="600"/>
        </w:trPr>
        <w:tc>
          <w:tcPr>
            <w:tcW w:w="540" w:type="dxa"/>
            <w:tcBorders>
              <w:top w:val="single" w:sz="4" w:space="0" w:color="auto"/>
              <w:bottom w:val="single" w:sz="4" w:space="0" w:color="auto"/>
            </w:tcBorders>
            <w:vAlign w:val="center"/>
          </w:tcPr>
          <w:p w14:paraId="683F711D" w14:textId="486D8BA6" w:rsidR="007708F7" w:rsidRPr="001A435A" w:rsidRDefault="00B82835" w:rsidP="007708F7">
            <w:pPr>
              <w:tabs>
                <w:tab w:val="left" w:pos="5580"/>
                <w:tab w:val="left" w:pos="5760"/>
              </w:tabs>
              <w:spacing w:after="0" w:line="240" w:lineRule="auto"/>
              <w:jc w:val="center"/>
              <w:rPr>
                <w:sz w:val="26"/>
                <w:szCs w:val="26"/>
              </w:rPr>
            </w:pPr>
            <w:r w:rsidRPr="001A435A">
              <w:rPr>
                <w:sz w:val="26"/>
                <w:szCs w:val="26"/>
              </w:rPr>
              <w:t>5</w:t>
            </w:r>
          </w:p>
        </w:tc>
        <w:tc>
          <w:tcPr>
            <w:tcW w:w="2137" w:type="dxa"/>
            <w:tcBorders>
              <w:top w:val="single" w:sz="4" w:space="0" w:color="auto"/>
              <w:bottom w:val="single" w:sz="4" w:space="0" w:color="auto"/>
            </w:tcBorders>
            <w:vAlign w:val="center"/>
          </w:tcPr>
          <w:p w14:paraId="64E342E5" w14:textId="77777777" w:rsidR="007708F7" w:rsidRPr="001A435A" w:rsidRDefault="007708F7" w:rsidP="007708F7">
            <w:pPr>
              <w:spacing w:after="0" w:line="240" w:lineRule="auto"/>
              <w:rPr>
                <w:sz w:val="26"/>
                <w:szCs w:val="26"/>
              </w:rPr>
            </w:pPr>
            <w:r w:rsidRPr="001A435A">
              <w:rPr>
                <w:sz w:val="26"/>
                <w:szCs w:val="26"/>
              </w:rPr>
              <w:t xml:space="preserve">Cột BTLT PC.I-12-190-7.2 </w:t>
            </w:r>
          </w:p>
        </w:tc>
        <w:tc>
          <w:tcPr>
            <w:tcW w:w="1151" w:type="dxa"/>
            <w:tcBorders>
              <w:top w:val="single" w:sz="4" w:space="0" w:color="auto"/>
              <w:bottom w:val="single" w:sz="4" w:space="0" w:color="auto"/>
            </w:tcBorders>
            <w:vAlign w:val="center"/>
          </w:tcPr>
          <w:p w14:paraId="7D8A3177"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190</w:t>
            </w:r>
          </w:p>
        </w:tc>
        <w:tc>
          <w:tcPr>
            <w:tcW w:w="850" w:type="dxa"/>
            <w:tcBorders>
              <w:top w:val="single" w:sz="4" w:space="0" w:color="auto"/>
              <w:bottom w:val="single" w:sz="4" w:space="0" w:color="auto"/>
            </w:tcBorders>
            <w:vAlign w:val="center"/>
          </w:tcPr>
          <w:p w14:paraId="3998A01C" w14:textId="77777777" w:rsidR="007708F7" w:rsidRPr="001A435A" w:rsidRDefault="007708F7" w:rsidP="007708F7">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2F433202"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350</w:t>
            </w:r>
          </w:p>
        </w:tc>
        <w:tc>
          <w:tcPr>
            <w:tcW w:w="850" w:type="dxa"/>
            <w:tcBorders>
              <w:top w:val="single" w:sz="4" w:space="0" w:color="auto"/>
              <w:bottom w:val="single" w:sz="4" w:space="0" w:color="auto"/>
            </w:tcBorders>
            <w:vAlign w:val="center"/>
          </w:tcPr>
          <w:p w14:paraId="3FE2366A" w14:textId="77777777" w:rsidR="007708F7" w:rsidRPr="001A435A" w:rsidRDefault="007708F7" w:rsidP="007708F7">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644E697B" w14:textId="77777777" w:rsidR="007708F7" w:rsidRPr="001A435A" w:rsidRDefault="007708F7" w:rsidP="007708F7">
            <w:pPr>
              <w:tabs>
                <w:tab w:val="left" w:pos="5580"/>
                <w:tab w:val="left" w:pos="5760"/>
              </w:tabs>
              <w:spacing w:after="0" w:line="240" w:lineRule="auto"/>
              <w:jc w:val="right"/>
              <w:rPr>
                <w:sz w:val="26"/>
                <w:szCs w:val="26"/>
              </w:rPr>
            </w:pPr>
            <w:r w:rsidRPr="001A435A">
              <w:rPr>
                <w:sz w:val="26"/>
                <w:szCs w:val="26"/>
              </w:rPr>
              <w:t>7,2</w:t>
            </w:r>
          </w:p>
        </w:tc>
        <w:tc>
          <w:tcPr>
            <w:tcW w:w="850" w:type="dxa"/>
            <w:tcBorders>
              <w:top w:val="single" w:sz="4" w:space="0" w:color="auto"/>
              <w:bottom w:val="single" w:sz="4" w:space="0" w:color="auto"/>
            </w:tcBorders>
            <w:vAlign w:val="center"/>
          </w:tcPr>
          <w:p w14:paraId="2F317FE2" w14:textId="77777777" w:rsidR="007708F7" w:rsidRPr="001A435A" w:rsidRDefault="007708F7" w:rsidP="007708F7">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1903BFAB"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12m</w:t>
            </w:r>
          </w:p>
          <w:p w14:paraId="3FDCD04C" w14:textId="77777777" w:rsidR="007708F7" w:rsidRPr="001A435A" w:rsidRDefault="007708F7" w:rsidP="007708F7">
            <w:pPr>
              <w:tabs>
                <w:tab w:val="left" w:pos="5580"/>
                <w:tab w:val="left" w:pos="5760"/>
              </w:tabs>
              <w:spacing w:after="0" w:line="240" w:lineRule="auto"/>
              <w:jc w:val="center"/>
              <w:rPr>
                <w:sz w:val="26"/>
                <w:szCs w:val="26"/>
              </w:rPr>
            </w:pPr>
            <w:r w:rsidRPr="001A435A">
              <w:rPr>
                <w:sz w:val="26"/>
                <w:szCs w:val="26"/>
              </w:rPr>
              <w:t>Thân liền</w:t>
            </w:r>
          </w:p>
        </w:tc>
      </w:tr>
      <w:tr w:rsidR="00B82835" w:rsidRPr="001A435A" w14:paraId="5DBFA5B7" w14:textId="77777777" w:rsidTr="0026614A">
        <w:trPr>
          <w:cantSplit/>
          <w:trHeight w:val="600"/>
        </w:trPr>
        <w:tc>
          <w:tcPr>
            <w:tcW w:w="540" w:type="dxa"/>
            <w:tcBorders>
              <w:top w:val="single" w:sz="4" w:space="0" w:color="auto"/>
              <w:bottom w:val="single" w:sz="4" w:space="0" w:color="auto"/>
            </w:tcBorders>
            <w:vAlign w:val="center"/>
          </w:tcPr>
          <w:p w14:paraId="666DC080" w14:textId="05E147DB" w:rsidR="00B82835" w:rsidRPr="001A435A" w:rsidRDefault="00B82835" w:rsidP="00B82835">
            <w:pPr>
              <w:tabs>
                <w:tab w:val="left" w:pos="5580"/>
                <w:tab w:val="left" w:pos="5760"/>
              </w:tabs>
              <w:spacing w:after="0" w:line="240" w:lineRule="auto"/>
              <w:jc w:val="center"/>
              <w:rPr>
                <w:sz w:val="26"/>
                <w:szCs w:val="26"/>
              </w:rPr>
            </w:pPr>
            <w:r w:rsidRPr="001A435A">
              <w:rPr>
                <w:sz w:val="26"/>
                <w:szCs w:val="26"/>
              </w:rPr>
              <w:t>6</w:t>
            </w:r>
          </w:p>
        </w:tc>
        <w:tc>
          <w:tcPr>
            <w:tcW w:w="2137" w:type="dxa"/>
            <w:tcBorders>
              <w:top w:val="single" w:sz="4" w:space="0" w:color="auto"/>
              <w:bottom w:val="single" w:sz="4" w:space="0" w:color="auto"/>
            </w:tcBorders>
            <w:vAlign w:val="center"/>
          </w:tcPr>
          <w:p w14:paraId="1B7ECA24" w14:textId="77777777" w:rsidR="00B82835" w:rsidRPr="001A435A" w:rsidRDefault="00B82835" w:rsidP="00B82835">
            <w:pPr>
              <w:spacing w:after="0" w:line="240" w:lineRule="auto"/>
              <w:rPr>
                <w:sz w:val="26"/>
                <w:szCs w:val="26"/>
              </w:rPr>
            </w:pPr>
            <w:r w:rsidRPr="001A435A">
              <w:rPr>
                <w:sz w:val="26"/>
                <w:szCs w:val="26"/>
              </w:rPr>
              <w:t>Cột BTLT 14m PC.I-14-190-6.5</w:t>
            </w:r>
          </w:p>
        </w:tc>
        <w:tc>
          <w:tcPr>
            <w:tcW w:w="1151" w:type="dxa"/>
            <w:tcBorders>
              <w:top w:val="single" w:sz="4" w:space="0" w:color="auto"/>
              <w:bottom w:val="single" w:sz="4" w:space="0" w:color="auto"/>
            </w:tcBorders>
            <w:vAlign w:val="center"/>
          </w:tcPr>
          <w:p w14:paraId="6A1D802C" w14:textId="77777777" w:rsidR="00B82835" w:rsidRPr="001A435A" w:rsidRDefault="00B82835" w:rsidP="00B82835">
            <w:pPr>
              <w:tabs>
                <w:tab w:val="left" w:pos="5580"/>
                <w:tab w:val="left" w:pos="5760"/>
              </w:tabs>
              <w:spacing w:after="0" w:line="240" w:lineRule="auto"/>
              <w:jc w:val="center"/>
              <w:rPr>
                <w:sz w:val="26"/>
                <w:szCs w:val="26"/>
              </w:rPr>
            </w:pPr>
            <w:r w:rsidRPr="001A435A">
              <w:rPr>
                <w:sz w:val="26"/>
                <w:szCs w:val="26"/>
              </w:rPr>
              <w:t>190</w:t>
            </w:r>
          </w:p>
        </w:tc>
        <w:tc>
          <w:tcPr>
            <w:tcW w:w="850" w:type="dxa"/>
            <w:tcBorders>
              <w:top w:val="single" w:sz="4" w:space="0" w:color="auto"/>
              <w:bottom w:val="single" w:sz="4" w:space="0" w:color="auto"/>
            </w:tcBorders>
            <w:vAlign w:val="center"/>
          </w:tcPr>
          <w:p w14:paraId="08CB0190" w14:textId="77777777" w:rsidR="00B82835" w:rsidRPr="001A435A" w:rsidRDefault="00B82835" w:rsidP="00B82835">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6F07A22A" w14:textId="77777777" w:rsidR="00B82835" w:rsidRPr="001A435A" w:rsidRDefault="00B82835" w:rsidP="00B82835">
            <w:pPr>
              <w:tabs>
                <w:tab w:val="left" w:pos="5580"/>
                <w:tab w:val="left" w:pos="5760"/>
              </w:tabs>
              <w:spacing w:after="0" w:line="240" w:lineRule="auto"/>
              <w:jc w:val="center"/>
              <w:rPr>
                <w:sz w:val="26"/>
                <w:szCs w:val="26"/>
              </w:rPr>
            </w:pPr>
            <w:r w:rsidRPr="001A435A">
              <w:rPr>
                <w:sz w:val="26"/>
                <w:szCs w:val="26"/>
              </w:rPr>
              <w:t>376</w:t>
            </w:r>
          </w:p>
        </w:tc>
        <w:tc>
          <w:tcPr>
            <w:tcW w:w="850" w:type="dxa"/>
            <w:tcBorders>
              <w:top w:val="single" w:sz="4" w:space="0" w:color="auto"/>
              <w:bottom w:val="single" w:sz="4" w:space="0" w:color="auto"/>
            </w:tcBorders>
            <w:vAlign w:val="center"/>
          </w:tcPr>
          <w:p w14:paraId="12E50F96" w14:textId="77777777" w:rsidR="00B82835" w:rsidRPr="001A435A" w:rsidRDefault="00B82835" w:rsidP="00B82835">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78939760" w14:textId="77777777" w:rsidR="00B82835" w:rsidRPr="001A435A" w:rsidRDefault="00B82835" w:rsidP="00B82835">
            <w:pPr>
              <w:tabs>
                <w:tab w:val="left" w:pos="5580"/>
                <w:tab w:val="left" w:pos="5760"/>
              </w:tabs>
              <w:spacing w:after="0" w:line="240" w:lineRule="auto"/>
              <w:jc w:val="right"/>
              <w:rPr>
                <w:sz w:val="26"/>
                <w:szCs w:val="26"/>
              </w:rPr>
            </w:pPr>
            <w:r w:rsidRPr="001A435A">
              <w:rPr>
                <w:sz w:val="26"/>
                <w:szCs w:val="26"/>
              </w:rPr>
              <w:t>6,5</w:t>
            </w:r>
          </w:p>
        </w:tc>
        <w:tc>
          <w:tcPr>
            <w:tcW w:w="850" w:type="dxa"/>
            <w:tcBorders>
              <w:top w:val="single" w:sz="4" w:space="0" w:color="auto"/>
              <w:bottom w:val="single" w:sz="4" w:space="0" w:color="auto"/>
            </w:tcBorders>
            <w:vAlign w:val="center"/>
          </w:tcPr>
          <w:p w14:paraId="51232C52" w14:textId="77777777" w:rsidR="00B82835" w:rsidRPr="001A435A" w:rsidRDefault="00B82835" w:rsidP="00B82835">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4D6815BD" w14:textId="77777777" w:rsidR="00B82835" w:rsidRPr="001A435A" w:rsidRDefault="00B82835" w:rsidP="00B82835">
            <w:pPr>
              <w:tabs>
                <w:tab w:val="left" w:pos="5580"/>
                <w:tab w:val="left" w:pos="5760"/>
              </w:tabs>
              <w:spacing w:after="0" w:line="240" w:lineRule="auto"/>
              <w:jc w:val="center"/>
              <w:rPr>
                <w:sz w:val="26"/>
                <w:szCs w:val="26"/>
              </w:rPr>
            </w:pPr>
            <w:r w:rsidRPr="001A435A">
              <w:rPr>
                <w:sz w:val="26"/>
                <w:szCs w:val="26"/>
              </w:rPr>
              <w:t>14m</w:t>
            </w:r>
          </w:p>
          <w:p w14:paraId="2D16C63C" w14:textId="77777777" w:rsidR="00B82835" w:rsidRPr="001A435A" w:rsidRDefault="00B82835" w:rsidP="00B82835">
            <w:pPr>
              <w:tabs>
                <w:tab w:val="left" w:pos="5580"/>
                <w:tab w:val="left" w:pos="5760"/>
              </w:tabs>
              <w:spacing w:after="0" w:line="240" w:lineRule="auto"/>
              <w:jc w:val="center"/>
              <w:rPr>
                <w:sz w:val="26"/>
                <w:szCs w:val="26"/>
              </w:rPr>
            </w:pPr>
            <w:r w:rsidRPr="001A435A">
              <w:rPr>
                <w:sz w:val="26"/>
                <w:szCs w:val="26"/>
              </w:rPr>
              <w:t>Thân liền</w:t>
            </w:r>
          </w:p>
        </w:tc>
      </w:tr>
      <w:tr w:rsidR="00B82835" w:rsidRPr="001A435A" w14:paraId="20257BC1" w14:textId="77777777" w:rsidTr="0026614A">
        <w:trPr>
          <w:cantSplit/>
          <w:trHeight w:val="600"/>
        </w:trPr>
        <w:tc>
          <w:tcPr>
            <w:tcW w:w="540" w:type="dxa"/>
            <w:tcBorders>
              <w:top w:val="single" w:sz="4" w:space="0" w:color="auto"/>
              <w:bottom w:val="single" w:sz="4" w:space="0" w:color="auto"/>
            </w:tcBorders>
            <w:vAlign w:val="center"/>
          </w:tcPr>
          <w:p w14:paraId="1C4546FB" w14:textId="234B2A55" w:rsidR="00B82835" w:rsidRPr="001A435A" w:rsidRDefault="00B82835" w:rsidP="00B82835">
            <w:pPr>
              <w:tabs>
                <w:tab w:val="left" w:pos="5580"/>
                <w:tab w:val="left" w:pos="5760"/>
              </w:tabs>
              <w:spacing w:after="0" w:line="240" w:lineRule="auto"/>
              <w:jc w:val="center"/>
              <w:rPr>
                <w:sz w:val="26"/>
                <w:szCs w:val="26"/>
              </w:rPr>
            </w:pPr>
            <w:r w:rsidRPr="001A435A">
              <w:rPr>
                <w:sz w:val="26"/>
                <w:szCs w:val="26"/>
              </w:rPr>
              <w:t>7</w:t>
            </w:r>
          </w:p>
        </w:tc>
        <w:tc>
          <w:tcPr>
            <w:tcW w:w="2137" w:type="dxa"/>
            <w:tcBorders>
              <w:top w:val="single" w:sz="4" w:space="0" w:color="auto"/>
              <w:bottom w:val="single" w:sz="4" w:space="0" w:color="auto"/>
            </w:tcBorders>
            <w:vAlign w:val="center"/>
          </w:tcPr>
          <w:p w14:paraId="28C0DB6F" w14:textId="77777777" w:rsidR="00B82835" w:rsidRPr="001A435A" w:rsidRDefault="00B82835" w:rsidP="00B82835">
            <w:pPr>
              <w:spacing w:after="0" w:line="240" w:lineRule="auto"/>
              <w:rPr>
                <w:sz w:val="26"/>
                <w:szCs w:val="26"/>
              </w:rPr>
            </w:pPr>
            <w:r w:rsidRPr="001A435A">
              <w:rPr>
                <w:sz w:val="26"/>
                <w:szCs w:val="26"/>
              </w:rPr>
              <w:t>Cột BTLT 14m PC.I-14-190-11.0</w:t>
            </w:r>
          </w:p>
        </w:tc>
        <w:tc>
          <w:tcPr>
            <w:tcW w:w="1151" w:type="dxa"/>
            <w:tcBorders>
              <w:top w:val="single" w:sz="4" w:space="0" w:color="auto"/>
              <w:bottom w:val="single" w:sz="4" w:space="0" w:color="auto"/>
            </w:tcBorders>
            <w:vAlign w:val="center"/>
          </w:tcPr>
          <w:p w14:paraId="09AEF969" w14:textId="77777777" w:rsidR="00B82835" w:rsidRPr="001A435A" w:rsidRDefault="00B82835" w:rsidP="00B82835">
            <w:pPr>
              <w:tabs>
                <w:tab w:val="left" w:pos="5580"/>
                <w:tab w:val="left" w:pos="5760"/>
              </w:tabs>
              <w:spacing w:after="0" w:line="240" w:lineRule="auto"/>
              <w:jc w:val="center"/>
              <w:rPr>
                <w:sz w:val="26"/>
                <w:szCs w:val="26"/>
              </w:rPr>
            </w:pPr>
            <w:r w:rsidRPr="001A435A">
              <w:rPr>
                <w:sz w:val="26"/>
                <w:szCs w:val="26"/>
              </w:rPr>
              <w:t>190</w:t>
            </w:r>
          </w:p>
        </w:tc>
        <w:tc>
          <w:tcPr>
            <w:tcW w:w="850" w:type="dxa"/>
            <w:tcBorders>
              <w:top w:val="single" w:sz="4" w:space="0" w:color="auto"/>
              <w:bottom w:val="single" w:sz="4" w:space="0" w:color="auto"/>
            </w:tcBorders>
            <w:vAlign w:val="center"/>
          </w:tcPr>
          <w:p w14:paraId="18A2DA95" w14:textId="77777777" w:rsidR="00B82835" w:rsidRPr="001A435A" w:rsidRDefault="00B82835" w:rsidP="00B82835">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3AA84AC4" w14:textId="77777777" w:rsidR="00B82835" w:rsidRPr="001A435A" w:rsidRDefault="00B82835" w:rsidP="00B82835">
            <w:pPr>
              <w:tabs>
                <w:tab w:val="left" w:pos="5580"/>
                <w:tab w:val="left" w:pos="5760"/>
              </w:tabs>
              <w:spacing w:after="0" w:line="240" w:lineRule="auto"/>
              <w:jc w:val="center"/>
              <w:rPr>
                <w:sz w:val="26"/>
                <w:szCs w:val="26"/>
              </w:rPr>
            </w:pPr>
            <w:r w:rsidRPr="001A435A">
              <w:rPr>
                <w:sz w:val="26"/>
                <w:szCs w:val="26"/>
              </w:rPr>
              <w:t>376</w:t>
            </w:r>
          </w:p>
        </w:tc>
        <w:tc>
          <w:tcPr>
            <w:tcW w:w="850" w:type="dxa"/>
            <w:tcBorders>
              <w:top w:val="single" w:sz="4" w:space="0" w:color="auto"/>
              <w:bottom w:val="single" w:sz="4" w:space="0" w:color="auto"/>
            </w:tcBorders>
            <w:vAlign w:val="center"/>
          </w:tcPr>
          <w:p w14:paraId="6549035D" w14:textId="77777777" w:rsidR="00B82835" w:rsidRPr="001A435A" w:rsidRDefault="00B82835" w:rsidP="00B82835">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3D12EF89" w14:textId="77777777" w:rsidR="00B82835" w:rsidRPr="001A435A" w:rsidRDefault="00B82835" w:rsidP="00B82835">
            <w:pPr>
              <w:tabs>
                <w:tab w:val="left" w:pos="5580"/>
                <w:tab w:val="left" w:pos="5760"/>
              </w:tabs>
              <w:spacing w:after="0" w:line="240" w:lineRule="auto"/>
              <w:jc w:val="right"/>
              <w:rPr>
                <w:sz w:val="26"/>
                <w:szCs w:val="26"/>
              </w:rPr>
            </w:pPr>
            <w:r w:rsidRPr="001A435A">
              <w:rPr>
                <w:sz w:val="26"/>
                <w:szCs w:val="26"/>
              </w:rPr>
              <w:t>11,0</w:t>
            </w:r>
          </w:p>
        </w:tc>
        <w:tc>
          <w:tcPr>
            <w:tcW w:w="850" w:type="dxa"/>
            <w:tcBorders>
              <w:top w:val="single" w:sz="4" w:space="0" w:color="auto"/>
              <w:bottom w:val="single" w:sz="4" w:space="0" w:color="auto"/>
            </w:tcBorders>
            <w:vAlign w:val="center"/>
          </w:tcPr>
          <w:p w14:paraId="1A7C3210" w14:textId="77777777" w:rsidR="00B82835" w:rsidRPr="001A435A" w:rsidRDefault="00B82835" w:rsidP="00B82835">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29995ABE" w14:textId="77777777" w:rsidR="00B82835" w:rsidRPr="001A435A" w:rsidRDefault="00B82835" w:rsidP="00B82835">
            <w:pPr>
              <w:tabs>
                <w:tab w:val="left" w:pos="5580"/>
                <w:tab w:val="left" w:pos="5760"/>
              </w:tabs>
              <w:spacing w:after="0" w:line="240" w:lineRule="auto"/>
              <w:jc w:val="center"/>
              <w:rPr>
                <w:sz w:val="26"/>
                <w:szCs w:val="26"/>
              </w:rPr>
            </w:pPr>
            <w:r w:rsidRPr="001A435A">
              <w:rPr>
                <w:sz w:val="26"/>
                <w:szCs w:val="26"/>
              </w:rPr>
              <w:t>14m</w:t>
            </w:r>
          </w:p>
          <w:p w14:paraId="7B3AF713" w14:textId="77777777" w:rsidR="00B82835" w:rsidRPr="001A435A" w:rsidRDefault="00B82835" w:rsidP="00B82835">
            <w:pPr>
              <w:tabs>
                <w:tab w:val="left" w:pos="5580"/>
                <w:tab w:val="left" w:pos="5760"/>
              </w:tabs>
              <w:spacing w:after="0" w:line="240" w:lineRule="auto"/>
              <w:jc w:val="center"/>
              <w:rPr>
                <w:sz w:val="26"/>
                <w:szCs w:val="26"/>
              </w:rPr>
            </w:pPr>
            <w:r w:rsidRPr="001A435A">
              <w:rPr>
                <w:sz w:val="26"/>
                <w:szCs w:val="26"/>
              </w:rPr>
              <w:t>Thân liền</w:t>
            </w:r>
          </w:p>
        </w:tc>
      </w:tr>
    </w:tbl>
    <w:p w14:paraId="356A2A3D" w14:textId="77777777" w:rsidR="00EB6D7A" w:rsidRPr="001A435A" w:rsidRDefault="00EB6D7A" w:rsidP="007708F7">
      <w:pPr>
        <w:spacing w:after="0" w:line="240" w:lineRule="auto"/>
        <w:ind w:firstLine="720"/>
        <w:jc w:val="both"/>
        <w:rPr>
          <w:rFonts w:eastAsia="Times New Roman" w:cs="Times New Roman"/>
          <w:bCs/>
          <w:kern w:val="0"/>
          <w:szCs w:val="28"/>
          <w:lang w:val="pl-PL"/>
          <w14:ligatures w14:val="none"/>
        </w:rPr>
      </w:pPr>
    </w:p>
    <w:p w14:paraId="3B685C6E"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t xml:space="preserve">-  Đơn vị sản xuất cột BTLT phải có bộ phận kiểm tra chất lượng sản phẩm ( cốt thép, quy trình sản xuất cột, mác bê tông…). Đơn vị sản xuất cột BTLT phải chịu trách nhiệm về chất lượng sản phẩm của đơn vị mình. Phương pháp thử phù hợp TCVN 5847-2016 </w:t>
      </w:r>
    </w:p>
    <w:p w14:paraId="2DAEBE94"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t>-  Cột BTLT khi xuất xưởng phải có có biên bản xuất xưởng và giấy xác nhận chất lượng lô hàng.</w:t>
      </w:r>
    </w:p>
    <w:p w14:paraId="23D20CB5"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t>- Chi phí thử nghiệm xuất xưởng cột BTLT theo quy định do nhà thầu chịu ( Theo quy định tại văn bản số 113/EVNCPC-QLĐT, ngày 05/01/2018 về việc Quy định mua sắm và kiểm tra chất lượng cột điện bê tông ly tâm trong xây dựng các công trình điện)</w:t>
      </w:r>
    </w:p>
    <w:p w14:paraId="4C3E4688"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lastRenderedPageBreak/>
        <w:t>- Cốt thép:</w:t>
      </w:r>
    </w:p>
    <w:p w14:paraId="0C24B3E3"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t>- Cốt thép chịu lực (cốt thép dọc), cường độ tính toán tối thiểu ≥ 2600 daN/cm2 (loại thép C2 trở lên).</w:t>
      </w:r>
    </w:p>
    <w:p w14:paraId="7715D531"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t>- Cốt thép ứng lực trước (PC) phù hợp TCVN 9144:2019 hoặc theo tiêu chuẩn tương đương.</w:t>
      </w:r>
    </w:p>
    <w:p w14:paraId="1BA0AED1"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t>- Thép kết cấu phù hợp TCVN 5709:2009 hoặc theo tiêu chuẩn tương đương.</w:t>
      </w:r>
    </w:p>
    <w:p w14:paraId="7E5F3EB2" w14:textId="77777777" w:rsidR="00EB6D7A" w:rsidRPr="001A435A" w:rsidRDefault="00EB6D7A" w:rsidP="00EB6D7A">
      <w:pPr>
        <w:spacing w:beforeLines="60" w:before="144" w:afterLines="60" w:after="144" w:line="240" w:lineRule="auto"/>
        <w:ind w:firstLine="720"/>
        <w:jc w:val="both"/>
        <w:rPr>
          <w:rFonts w:eastAsia="Times New Roman" w:cs="Times New Roman"/>
          <w:b/>
          <w:i/>
          <w:iCs/>
          <w:kern w:val="0"/>
          <w:sz w:val="26"/>
          <w:szCs w:val="26"/>
          <w14:ligatures w14:val="none"/>
        </w:rPr>
      </w:pPr>
      <w:r w:rsidRPr="001A435A">
        <w:rPr>
          <w:rFonts w:eastAsia="Times New Roman" w:cs="Times New Roman"/>
          <w:b/>
          <w:i/>
          <w:iCs/>
          <w:kern w:val="0"/>
          <w:sz w:val="26"/>
          <w:szCs w:val="26"/>
          <w14:ligatures w14:val="none"/>
        </w:rPr>
        <w:t>Chi tiết tiếp địa cột:</w:t>
      </w:r>
    </w:p>
    <w:p w14:paraId="26F52A67"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t>- Chi tiết tiếp địa cột bổ sung tấm bát bằng sắt lặp tối thiểu là 50x50x4</w:t>
      </w:r>
      <w:r w:rsidRPr="001A435A">
        <w:rPr>
          <w:rFonts w:eastAsia="Times New Roman" w:cs="Times New Roman"/>
          <w:bCs/>
          <w:kern w:val="0"/>
          <w:sz w:val="26"/>
          <w:szCs w:val="26"/>
          <w14:ligatures w14:val="none"/>
        </w:rPr>
        <w:br/>
        <w:t>mm để tăng tiết diện tiếp xúc khi lắp cờ tiếp địa, đảm bảo điện trở tiếp</w:t>
      </w:r>
      <w:r w:rsidRPr="001A435A">
        <w:rPr>
          <w:rFonts w:eastAsia="Times New Roman" w:cs="Times New Roman"/>
          <w:bCs/>
          <w:kern w:val="0"/>
          <w:sz w:val="26"/>
          <w:szCs w:val="26"/>
          <w14:ligatures w14:val="none"/>
        </w:rPr>
        <w:br/>
        <w:t>xúc dẫn dòng sét cho cột BTLT.</w:t>
      </w:r>
    </w:p>
    <w:p w14:paraId="26686F16"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t>- Đai ốc dùng bắt tiếp địa M16, chiều cao đai ốc ≥ 16 mm và phải được</w:t>
      </w:r>
      <w:r w:rsidRPr="001A435A">
        <w:rPr>
          <w:rFonts w:eastAsia="Times New Roman" w:cs="Times New Roman"/>
          <w:bCs/>
          <w:kern w:val="0"/>
          <w:sz w:val="26"/>
          <w:szCs w:val="26"/>
          <w14:ligatures w14:val="none"/>
        </w:rPr>
        <w:br/>
        <w:t>mạ kẽm nhúng nóng đảm bảo không rỉ sét.</w:t>
      </w:r>
    </w:p>
    <w:p w14:paraId="0F7A6547"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t>- Dây thép tiếp địa có tiết diện tối thiểu ≥ Ø8 đối với tất cả các chủng</w:t>
      </w:r>
      <w:r w:rsidRPr="001A435A">
        <w:rPr>
          <w:rFonts w:eastAsia="Times New Roman" w:cs="Times New Roman"/>
          <w:bCs/>
          <w:kern w:val="0"/>
          <w:sz w:val="26"/>
          <w:szCs w:val="26"/>
          <w14:ligatures w14:val="none"/>
        </w:rPr>
        <w:br/>
        <w:t>loại cột bê tông ly tâm.</w:t>
      </w:r>
    </w:p>
    <w:p w14:paraId="658C16CE"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t>- Chiều dài mối hàn tiếp địa với tấm bát bằng sắt lặp ≥ 8 lần đường kính</w:t>
      </w:r>
      <w:r w:rsidRPr="001A435A">
        <w:rPr>
          <w:rFonts w:eastAsia="Times New Roman" w:cs="Times New Roman"/>
          <w:bCs/>
          <w:kern w:val="0"/>
          <w:sz w:val="26"/>
          <w:szCs w:val="26"/>
          <w14:ligatures w14:val="none"/>
        </w:rPr>
        <w:br/>
        <w:t>của dây thép tiếp địa (tương ứng ≥ 48 mm).</w:t>
      </w:r>
    </w:p>
    <w:p w14:paraId="4A53B7A6" w14:textId="77777777" w:rsidR="00EB6D7A" w:rsidRPr="001A435A" w:rsidRDefault="00EB6D7A" w:rsidP="003012B5">
      <w:pPr>
        <w:spacing w:after="0" w:line="240" w:lineRule="auto"/>
        <w:ind w:firstLine="720"/>
        <w:jc w:val="both"/>
        <w:rPr>
          <w:rFonts w:eastAsia="Times New Roman" w:cs="Times New Roman"/>
          <w:bCs/>
          <w:kern w:val="0"/>
          <w:sz w:val="26"/>
          <w:szCs w:val="26"/>
          <w14:ligatures w14:val="none"/>
        </w:rPr>
      </w:pPr>
      <w:r w:rsidRPr="001A435A">
        <w:rPr>
          <w:rFonts w:eastAsia="Times New Roman" w:cs="Times New Roman"/>
          <w:bCs/>
          <w:kern w:val="0"/>
          <w:sz w:val="26"/>
          <w:szCs w:val="26"/>
          <w14:ligatures w14:val="none"/>
        </w:rPr>
        <w:t xml:space="preserve">- Yêu cầu đối với tiếp địa trên thân cột: </w:t>
      </w:r>
    </w:p>
    <w:p w14:paraId="5A2D553E" w14:textId="77777777" w:rsidR="007708F7" w:rsidRPr="001A435A" w:rsidRDefault="007708F7" w:rsidP="007708F7">
      <w:pPr>
        <w:spacing w:after="0" w:line="240" w:lineRule="auto"/>
        <w:ind w:firstLine="720"/>
        <w:jc w:val="both"/>
        <w:rPr>
          <w:rFonts w:eastAsia="Times New Roman" w:cs="Times New Roman"/>
          <w:bCs/>
          <w:kern w:val="0"/>
          <w:sz w:val="26"/>
          <w:szCs w:val="26"/>
          <w14:ligatures w14:val="none"/>
        </w:rPr>
      </w:pPr>
    </w:p>
    <w:tbl>
      <w:tblPr>
        <w:tblpPr w:leftFromText="180" w:rightFromText="180" w:vertAnchor="text"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017"/>
        <w:gridCol w:w="4135"/>
      </w:tblGrid>
      <w:tr w:rsidR="007708F7" w:rsidRPr="001A435A" w14:paraId="2FE199DB" w14:textId="77777777" w:rsidTr="0026614A">
        <w:tc>
          <w:tcPr>
            <w:tcW w:w="663" w:type="dxa"/>
            <w:vAlign w:val="center"/>
          </w:tcPr>
          <w:p w14:paraId="59E0423C" w14:textId="77777777" w:rsidR="007708F7" w:rsidRPr="001A435A" w:rsidRDefault="007708F7" w:rsidP="007708F7">
            <w:pPr>
              <w:spacing w:after="0" w:line="240" w:lineRule="auto"/>
              <w:jc w:val="center"/>
              <w:rPr>
                <w:b/>
                <w:bCs/>
                <w:sz w:val="26"/>
                <w:szCs w:val="26"/>
              </w:rPr>
            </w:pPr>
            <w:r w:rsidRPr="001A435A">
              <w:rPr>
                <w:b/>
                <w:bCs/>
                <w:sz w:val="26"/>
                <w:szCs w:val="26"/>
              </w:rPr>
              <w:t>Stt</w:t>
            </w:r>
          </w:p>
        </w:tc>
        <w:tc>
          <w:tcPr>
            <w:tcW w:w="4017" w:type="dxa"/>
            <w:vAlign w:val="center"/>
          </w:tcPr>
          <w:p w14:paraId="0B59EDBD" w14:textId="77777777" w:rsidR="007708F7" w:rsidRPr="001A435A" w:rsidRDefault="007708F7" w:rsidP="007708F7">
            <w:pPr>
              <w:spacing w:after="0" w:line="240" w:lineRule="auto"/>
              <w:jc w:val="center"/>
              <w:rPr>
                <w:b/>
                <w:bCs/>
                <w:sz w:val="26"/>
                <w:szCs w:val="26"/>
              </w:rPr>
            </w:pPr>
            <w:r w:rsidRPr="001A435A">
              <w:rPr>
                <w:b/>
                <w:bCs/>
                <w:sz w:val="26"/>
                <w:szCs w:val="26"/>
              </w:rPr>
              <w:t>Chủng loại cột</w:t>
            </w:r>
          </w:p>
        </w:tc>
        <w:tc>
          <w:tcPr>
            <w:tcW w:w="4135" w:type="dxa"/>
            <w:vAlign w:val="center"/>
          </w:tcPr>
          <w:p w14:paraId="14021B64" w14:textId="77777777" w:rsidR="007708F7" w:rsidRPr="001A435A" w:rsidRDefault="007708F7" w:rsidP="007708F7">
            <w:pPr>
              <w:spacing w:after="0" w:line="240" w:lineRule="auto"/>
              <w:jc w:val="center"/>
              <w:rPr>
                <w:sz w:val="26"/>
                <w:szCs w:val="26"/>
              </w:rPr>
            </w:pPr>
            <w:r w:rsidRPr="001A435A">
              <w:rPr>
                <w:b/>
                <w:bCs/>
                <w:sz w:val="26"/>
                <w:szCs w:val="26"/>
              </w:rPr>
              <w:t>Số lượng tiếp địa</w:t>
            </w:r>
          </w:p>
        </w:tc>
      </w:tr>
      <w:tr w:rsidR="007708F7" w:rsidRPr="001A435A" w14:paraId="3D02CEB9" w14:textId="77777777" w:rsidTr="0026614A">
        <w:tc>
          <w:tcPr>
            <w:tcW w:w="663" w:type="dxa"/>
            <w:vAlign w:val="center"/>
          </w:tcPr>
          <w:p w14:paraId="7CD827D1" w14:textId="77777777" w:rsidR="007708F7" w:rsidRPr="001A435A" w:rsidRDefault="007708F7" w:rsidP="007708F7">
            <w:pPr>
              <w:spacing w:after="0" w:line="240" w:lineRule="auto"/>
              <w:jc w:val="center"/>
              <w:rPr>
                <w:sz w:val="26"/>
                <w:szCs w:val="26"/>
              </w:rPr>
            </w:pPr>
            <w:r w:rsidRPr="001A435A">
              <w:rPr>
                <w:sz w:val="26"/>
                <w:szCs w:val="26"/>
              </w:rPr>
              <w:t>1</w:t>
            </w:r>
          </w:p>
        </w:tc>
        <w:tc>
          <w:tcPr>
            <w:tcW w:w="4017" w:type="dxa"/>
            <w:vAlign w:val="center"/>
          </w:tcPr>
          <w:p w14:paraId="0B7C8526" w14:textId="77777777" w:rsidR="007708F7" w:rsidRPr="001A435A" w:rsidRDefault="007708F7" w:rsidP="007708F7">
            <w:pPr>
              <w:spacing w:after="0" w:line="240" w:lineRule="auto"/>
              <w:rPr>
                <w:sz w:val="26"/>
                <w:szCs w:val="26"/>
              </w:rPr>
            </w:pPr>
            <w:r w:rsidRPr="001A435A">
              <w:rPr>
                <w:sz w:val="26"/>
                <w:szCs w:val="26"/>
              </w:rPr>
              <w:t xml:space="preserve">Cột BTLT 8.5m PC.I-8.5-160-2.5 </w:t>
            </w:r>
          </w:p>
        </w:tc>
        <w:tc>
          <w:tcPr>
            <w:tcW w:w="4135" w:type="dxa"/>
            <w:vMerge w:val="restart"/>
            <w:vAlign w:val="center"/>
          </w:tcPr>
          <w:p w14:paraId="430CBEF9" w14:textId="77777777" w:rsidR="007708F7" w:rsidRPr="001A435A" w:rsidRDefault="007708F7" w:rsidP="007708F7">
            <w:pPr>
              <w:spacing w:after="0" w:line="240" w:lineRule="auto"/>
              <w:rPr>
                <w:sz w:val="26"/>
                <w:szCs w:val="26"/>
              </w:rPr>
            </w:pPr>
            <w:r w:rsidRPr="001A435A">
              <w:rPr>
                <w:sz w:val="26"/>
                <w:szCs w:val="26"/>
              </w:rPr>
              <w:t>- Cái thứ nhất cách đỉnh cột 0,5 mét</w:t>
            </w:r>
          </w:p>
          <w:p w14:paraId="5B072AD3" w14:textId="77777777" w:rsidR="007708F7" w:rsidRPr="001A435A" w:rsidRDefault="007708F7" w:rsidP="007708F7">
            <w:pPr>
              <w:spacing w:after="0" w:line="240" w:lineRule="auto"/>
              <w:rPr>
                <w:sz w:val="26"/>
                <w:szCs w:val="26"/>
              </w:rPr>
            </w:pPr>
            <w:r w:rsidRPr="001A435A">
              <w:rPr>
                <w:sz w:val="26"/>
                <w:szCs w:val="26"/>
              </w:rPr>
              <w:t>- Cái thứ 2 cách đáy cột 2,0 mét.</w:t>
            </w:r>
          </w:p>
        </w:tc>
      </w:tr>
      <w:tr w:rsidR="007708F7" w:rsidRPr="001A435A" w14:paraId="64FA6731" w14:textId="77777777" w:rsidTr="0026614A">
        <w:tc>
          <w:tcPr>
            <w:tcW w:w="663" w:type="dxa"/>
            <w:vAlign w:val="center"/>
          </w:tcPr>
          <w:p w14:paraId="2FC16287" w14:textId="77777777" w:rsidR="007708F7" w:rsidRPr="001A435A" w:rsidRDefault="007708F7" w:rsidP="007708F7">
            <w:pPr>
              <w:spacing w:after="0" w:line="240" w:lineRule="auto"/>
              <w:jc w:val="center"/>
              <w:rPr>
                <w:sz w:val="26"/>
                <w:szCs w:val="26"/>
              </w:rPr>
            </w:pPr>
            <w:r w:rsidRPr="001A435A">
              <w:rPr>
                <w:sz w:val="26"/>
                <w:szCs w:val="26"/>
              </w:rPr>
              <w:t>2</w:t>
            </w:r>
          </w:p>
        </w:tc>
        <w:tc>
          <w:tcPr>
            <w:tcW w:w="4017" w:type="dxa"/>
            <w:vAlign w:val="center"/>
          </w:tcPr>
          <w:p w14:paraId="28EDAE49" w14:textId="77777777" w:rsidR="007708F7" w:rsidRPr="001A435A" w:rsidRDefault="007708F7" w:rsidP="007708F7">
            <w:pPr>
              <w:spacing w:after="0" w:line="240" w:lineRule="auto"/>
              <w:rPr>
                <w:sz w:val="26"/>
                <w:szCs w:val="26"/>
              </w:rPr>
            </w:pPr>
            <w:r w:rsidRPr="001A435A">
              <w:rPr>
                <w:sz w:val="26"/>
                <w:szCs w:val="26"/>
              </w:rPr>
              <w:t>Cột BTLT 8,5m PC.I-8,5-160-4.3</w:t>
            </w:r>
          </w:p>
        </w:tc>
        <w:tc>
          <w:tcPr>
            <w:tcW w:w="4135" w:type="dxa"/>
            <w:vMerge/>
            <w:vAlign w:val="center"/>
          </w:tcPr>
          <w:p w14:paraId="4143E6CF" w14:textId="77777777" w:rsidR="007708F7" w:rsidRPr="001A435A" w:rsidRDefault="007708F7" w:rsidP="007708F7">
            <w:pPr>
              <w:spacing w:after="0" w:line="240" w:lineRule="auto"/>
              <w:jc w:val="center"/>
              <w:rPr>
                <w:sz w:val="26"/>
                <w:szCs w:val="26"/>
              </w:rPr>
            </w:pPr>
          </w:p>
        </w:tc>
      </w:tr>
      <w:tr w:rsidR="007708F7" w:rsidRPr="001A435A" w14:paraId="47332652" w14:textId="77777777" w:rsidTr="0026614A">
        <w:tc>
          <w:tcPr>
            <w:tcW w:w="663" w:type="dxa"/>
            <w:vAlign w:val="center"/>
          </w:tcPr>
          <w:p w14:paraId="7555B464" w14:textId="77777777" w:rsidR="007708F7" w:rsidRPr="001A435A" w:rsidRDefault="007708F7" w:rsidP="007708F7">
            <w:pPr>
              <w:spacing w:after="0" w:line="240" w:lineRule="auto"/>
              <w:jc w:val="center"/>
              <w:rPr>
                <w:sz w:val="26"/>
                <w:szCs w:val="26"/>
              </w:rPr>
            </w:pPr>
            <w:r w:rsidRPr="001A435A">
              <w:rPr>
                <w:sz w:val="26"/>
                <w:szCs w:val="26"/>
              </w:rPr>
              <w:t>3</w:t>
            </w:r>
          </w:p>
        </w:tc>
        <w:tc>
          <w:tcPr>
            <w:tcW w:w="4017" w:type="dxa"/>
            <w:vAlign w:val="center"/>
          </w:tcPr>
          <w:p w14:paraId="73F64840" w14:textId="77777777" w:rsidR="007708F7" w:rsidRPr="001A435A" w:rsidRDefault="007708F7" w:rsidP="007708F7">
            <w:pPr>
              <w:spacing w:after="0" w:line="240" w:lineRule="auto"/>
              <w:rPr>
                <w:sz w:val="26"/>
                <w:szCs w:val="26"/>
              </w:rPr>
            </w:pPr>
            <w:r w:rsidRPr="001A435A">
              <w:rPr>
                <w:sz w:val="26"/>
                <w:szCs w:val="26"/>
              </w:rPr>
              <w:t xml:space="preserve">Cột BTLT 10m PC-10-190-3.5 </w:t>
            </w:r>
          </w:p>
        </w:tc>
        <w:tc>
          <w:tcPr>
            <w:tcW w:w="4135" w:type="dxa"/>
            <w:vMerge w:val="restart"/>
            <w:vAlign w:val="center"/>
          </w:tcPr>
          <w:p w14:paraId="4A3EBD0E" w14:textId="77777777" w:rsidR="007708F7" w:rsidRPr="001A435A" w:rsidRDefault="007708F7" w:rsidP="007708F7">
            <w:pPr>
              <w:spacing w:after="0" w:line="240" w:lineRule="auto"/>
              <w:rPr>
                <w:sz w:val="26"/>
                <w:szCs w:val="26"/>
              </w:rPr>
            </w:pPr>
            <w:r w:rsidRPr="001A435A">
              <w:rPr>
                <w:sz w:val="26"/>
                <w:szCs w:val="26"/>
              </w:rPr>
              <w:t>- Cái thứ nhất cách đỉnh cột 0,5 mét</w:t>
            </w:r>
          </w:p>
          <w:p w14:paraId="63E79B06" w14:textId="77777777" w:rsidR="007708F7" w:rsidRPr="001A435A" w:rsidRDefault="007708F7" w:rsidP="007708F7">
            <w:pPr>
              <w:spacing w:after="0" w:line="240" w:lineRule="auto"/>
              <w:rPr>
                <w:sz w:val="26"/>
                <w:szCs w:val="26"/>
              </w:rPr>
            </w:pPr>
            <w:r w:rsidRPr="001A435A">
              <w:rPr>
                <w:sz w:val="26"/>
                <w:szCs w:val="26"/>
              </w:rPr>
              <w:t>- Cái thứ 2 cách đáy cột 2,2 mét.</w:t>
            </w:r>
          </w:p>
        </w:tc>
      </w:tr>
      <w:tr w:rsidR="007708F7" w:rsidRPr="001A435A" w14:paraId="3494388A" w14:textId="77777777" w:rsidTr="0026614A">
        <w:tc>
          <w:tcPr>
            <w:tcW w:w="663" w:type="dxa"/>
            <w:vAlign w:val="center"/>
          </w:tcPr>
          <w:p w14:paraId="1051FC45" w14:textId="77777777" w:rsidR="007708F7" w:rsidRPr="001A435A" w:rsidRDefault="007708F7" w:rsidP="007708F7">
            <w:pPr>
              <w:spacing w:after="0" w:line="240" w:lineRule="auto"/>
              <w:jc w:val="center"/>
              <w:rPr>
                <w:sz w:val="26"/>
                <w:szCs w:val="26"/>
              </w:rPr>
            </w:pPr>
            <w:r w:rsidRPr="001A435A">
              <w:rPr>
                <w:sz w:val="26"/>
                <w:szCs w:val="26"/>
              </w:rPr>
              <w:t>4</w:t>
            </w:r>
          </w:p>
        </w:tc>
        <w:tc>
          <w:tcPr>
            <w:tcW w:w="4017" w:type="dxa"/>
            <w:vAlign w:val="center"/>
          </w:tcPr>
          <w:p w14:paraId="3447ACCC" w14:textId="77777777" w:rsidR="007708F7" w:rsidRPr="001A435A" w:rsidRDefault="007708F7" w:rsidP="007708F7">
            <w:pPr>
              <w:spacing w:after="0" w:line="240" w:lineRule="auto"/>
              <w:rPr>
                <w:sz w:val="26"/>
                <w:szCs w:val="26"/>
              </w:rPr>
            </w:pPr>
            <w:r w:rsidRPr="001A435A">
              <w:rPr>
                <w:sz w:val="26"/>
                <w:szCs w:val="26"/>
              </w:rPr>
              <w:t>Cột BTLT 10m PC.I-10-190-5.0</w:t>
            </w:r>
          </w:p>
        </w:tc>
        <w:tc>
          <w:tcPr>
            <w:tcW w:w="4135" w:type="dxa"/>
            <w:vMerge/>
            <w:vAlign w:val="center"/>
          </w:tcPr>
          <w:p w14:paraId="3CBCDDC2" w14:textId="77777777" w:rsidR="007708F7" w:rsidRPr="001A435A" w:rsidRDefault="007708F7" w:rsidP="007708F7">
            <w:pPr>
              <w:spacing w:after="0" w:line="240" w:lineRule="auto"/>
              <w:jc w:val="center"/>
              <w:rPr>
                <w:sz w:val="26"/>
                <w:szCs w:val="26"/>
              </w:rPr>
            </w:pPr>
          </w:p>
        </w:tc>
      </w:tr>
      <w:tr w:rsidR="00B82835" w:rsidRPr="001A435A" w14:paraId="13789D90" w14:textId="77777777" w:rsidTr="003905BD">
        <w:trPr>
          <w:trHeight w:val="897"/>
        </w:trPr>
        <w:tc>
          <w:tcPr>
            <w:tcW w:w="663" w:type="dxa"/>
            <w:vAlign w:val="center"/>
          </w:tcPr>
          <w:p w14:paraId="3549D08A" w14:textId="2ED7C0AC" w:rsidR="00B82835" w:rsidRPr="001A435A" w:rsidRDefault="00B82835" w:rsidP="003905BD">
            <w:pPr>
              <w:spacing w:after="0" w:line="240" w:lineRule="auto"/>
              <w:jc w:val="center"/>
              <w:rPr>
                <w:sz w:val="26"/>
                <w:szCs w:val="26"/>
              </w:rPr>
            </w:pPr>
            <w:r w:rsidRPr="001A435A">
              <w:rPr>
                <w:sz w:val="26"/>
                <w:szCs w:val="26"/>
              </w:rPr>
              <w:t>5</w:t>
            </w:r>
          </w:p>
        </w:tc>
        <w:tc>
          <w:tcPr>
            <w:tcW w:w="4017" w:type="dxa"/>
            <w:vAlign w:val="center"/>
          </w:tcPr>
          <w:p w14:paraId="6BD1FFC5" w14:textId="2AD04AB4" w:rsidR="00B82835" w:rsidRPr="001A435A" w:rsidRDefault="00B82835" w:rsidP="002131D0">
            <w:pPr>
              <w:spacing w:after="0" w:line="240" w:lineRule="auto"/>
              <w:rPr>
                <w:sz w:val="26"/>
                <w:szCs w:val="26"/>
              </w:rPr>
            </w:pPr>
            <w:r w:rsidRPr="001A435A">
              <w:rPr>
                <w:sz w:val="26"/>
                <w:szCs w:val="26"/>
              </w:rPr>
              <w:t xml:space="preserve">Cột BTLT 12m PC.I-12-190-7.2 </w:t>
            </w:r>
          </w:p>
        </w:tc>
        <w:tc>
          <w:tcPr>
            <w:tcW w:w="4135" w:type="dxa"/>
            <w:vAlign w:val="center"/>
          </w:tcPr>
          <w:p w14:paraId="724E06E6" w14:textId="77777777" w:rsidR="00B82835" w:rsidRPr="001A435A" w:rsidRDefault="00B82835" w:rsidP="007708F7">
            <w:pPr>
              <w:spacing w:after="0" w:line="240" w:lineRule="auto"/>
              <w:rPr>
                <w:sz w:val="26"/>
                <w:szCs w:val="26"/>
              </w:rPr>
            </w:pPr>
            <w:r w:rsidRPr="001A435A">
              <w:rPr>
                <w:sz w:val="26"/>
                <w:szCs w:val="26"/>
              </w:rPr>
              <w:t>- Cái thứ nhất cách đỉnh cột 0,5 mét</w:t>
            </w:r>
          </w:p>
          <w:p w14:paraId="366B99C5" w14:textId="77777777" w:rsidR="00B82835" w:rsidRPr="001A435A" w:rsidRDefault="00B82835" w:rsidP="007708F7">
            <w:pPr>
              <w:spacing w:after="0" w:line="240" w:lineRule="auto"/>
              <w:rPr>
                <w:sz w:val="26"/>
                <w:szCs w:val="26"/>
              </w:rPr>
            </w:pPr>
            <w:r w:rsidRPr="001A435A">
              <w:rPr>
                <w:sz w:val="26"/>
                <w:szCs w:val="26"/>
              </w:rPr>
              <w:t>- Cái thứ 2 cách đỉnh cột 2,5 mét</w:t>
            </w:r>
          </w:p>
          <w:p w14:paraId="58F6E9EA" w14:textId="77777777" w:rsidR="00B82835" w:rsidRPr="001A435A" w:rsidRDefault="00B82835" w:rsidP="007708F7">
            <w:pPr>
              <w:spacing w:after="0" w:line="240" w:lineRule="auto"/>
              <w:rPr>
                <w:sz w:val="26"/>
                <w:szCs w:val="26"/>
              </w:rPr>
            </w:pPr>
            <w:r w:rsidRPr="001A435A">
              <w:rPr>
                <w:sz w:val="26"/>
                <w:szCs w:val="26"/>
              </w:rPr>
              <w:t>- Cái thứ 3 cách đáy cột 2,4 mét.</w:t>
            </w:r>
          </w:p>
        </w:tc>
      </w:tr>
      <w:tr w:rsidR="00B82835" w:rsidRPr="001A435A" w14:paraId="67FA6BC6" w14:textId="77777777" w:rsidTr="0026614A">
        <w:trPr>
          <w:trHeight w:val="460"/>
        </w:trPr>
        <w:tc>
          <w:tcPr>
            <w:tcW w:w="663" w:type="dxa"/>
            <w:vAlign w:val="center"/>
          </w:tcPr>
          <w:p w14:paraId="0D3450EE" w14:textId="6B439AE0" w:rsidR="00B82835" w:rsidRPr="001A435A" w:rsidRDefault="00B82835" w:rsidP="00B82835">
            <w:pPr>
              <w:spacing w:after="0" w:line="240" w:lineRule="auto"/>
              <w:jc w:val="center"/>
              <w:rPr>
                <w:sz w:val="26"/>
                <w:szCs w:val="26"/>
              </w:rPr>
            </w:pPr>
            <w:r w:rsidRPr="001A435A">
              <w:rPr>
                <w:sz w:val="26"/>
                <w:szCs w:val="26"/>
              </w:rPr>
              <w:t>6</w:t>
            </w:r>
          </w:p>
        </w:tc>
        <w:tc>
          <w:tcPr>
            <w:tcW w:w="4017" w:type="dxa"/>
            <w:vAlign w:val="center"/>
          </w:tcPr>
          <w:p w14:paraId="2B118072" w14:textId="77777777" w:rsidR="00B82835" w:rsidRPr="001A435A" w:rsidRDefault="00B82835" w:rsidP="00B82835">
            <w:pPr>
              <w:spacing w:after="0" w:line="240" w:lineRule="auto"/>
              <w:rPr>
                <w:sz w:val="26"/>
                <w:szCs w:val="26"/>
              </w:rPr>
            </w:pPr>
            <w:r w:rsidRPr="001A435A">
              <w:rPr>
                <w:sz w:val="26"/>
                <w:szCs w:val="26"/>
              </w:rPr>
              <w:t>Cột BTLT 14m PC.I-14-190-6.5</w:t>
            </w:r>
          </w:p>
        </w:tc>
        <w:tc>
          <w:tcPr>
            <w:tcW w:w="4135" w:type="dxa"/>
            <w:vMerge w:val="restart"/>
            <w:vAlign w:val="center"/>
          </w:tcPr>
          <w:p w14:paraId="597961EA" w14:textId="77777777" w:rsidR="00B82835" w:rsidRPr="001A435A" w:rsidRDefault="00B82835" w:rsidP="00B82835">
            <w:pPr>
              <w:spacing w:after="0" w:line="240" w:lineRule="auto"/>
              <w:rPr>
                <w:sz w:val="26"/>
                <w:szCs w:val="26"/>
              </w:rPr>
            </w:pPr>
            <w:r w:rsidRPr="001A435A">
              <w:rPr>
                <w:sz w:val="26"/>
                <w:szCs w:val="26"/>
              </w:rPr>
              <w:t>- Cái thứ nhất cách đỉnh cột 0,5 mét</w:t>
            </w:r>
          </w:p>
          <w:p w14:paraId="20AE394F" w14:textId="77777777" w:rsidR="00B82835" w:rsidRPr="001A435A" w:rsidRDefault="00B82835" w:rsidP="00B82835">
            <w:pPr>
              <w:spacing w:after="0" w:line="240" w:lineRule="auto"/>
              <w:rPr>
                <w:sz w:val="26"/>
                <w:szCs w:val="26"/>
              </w:rPr>
            </w:pPr>
            <w:r w:rsidRPr="001A435A">
              <w:rPr>
                <w:sz w:val="26"/>
                <w:szCs w:val="26"/>
              </w:rPr>
              <w:t>- Cái thứ 2 cách đỉnh cột 2,5 mét</w:t>
            </w:r>
          </w:p>
          <w:p w14:paraId="56D9435F" w14:textId="77777777" w:rsidR="00B82835" w:rsidRPr="001A435A" w:rsidRDefault="00B82835" w:rsidP="00B82835">
            <w:pPr>
              <w:spacing w:after="0" w:line="240" w:lineRule="auto"/>
              <w:rPr>
                <w:sz w:val="26"/>
                <w:szCs w:val="26"/>
              </w:rPr>
            </w:pPr>
            <w:r w:rsidRPr="001A435A">
              <w:rPr>
                <w:sz w:val="26"/>
                <w:szCs w:val="26"/>
              </w:rPr>
              <w:t>- Cái thứ 3 cách đáy cột 2,6 mét.</w:t>
            </w:r>
          </w:p>
        </w:tc>
      </w:tr>
      <w:tr w:rsidR="00B82835" w:rsidRPr="001A435A" w14:paraId="02D5206E" w14:textId="77777777" w:rsidTr="00DF12CE">
        <w:trPr>
          <w:trHeight w:val="735"/>
        </w:trPr>
        <w:tc>
          <w:tcPr>
            <w:tcW w:w="663" w:type="dxa"/>
            <w:vAlign w:val="center"/>
          </w:tcPr>
          <w:p w14:paraId="0D058A16" w14:textId="6A17A4FF" w:rsidR="00B82835" w:rsidRPr="001A435A" w:rsidRDefault="00B82835" w:rsidP="00B82835">
            <w:pPr>
              <w:spacing w:after="0" w:line="240" w:lineRule="auto"/>
              <w:jc w:val="center"/>
              <w:rPr>
                <w:sz w:val="26"/>
                <w:szCs w:val="26"/>
              </w:rPr>
            </w:pPr>
            <w:r w:rsidRPr="001A435A">
              <w:rPr>
                <w:sz w:val="26"/>
                <w:szCs w:val="26"/>
              </w:rPr>
              <w:t>7</w:t>
            </w:r>
          </w:p>
        </w:tc>
        <w:tc>
          <w:tcPr>
            <w:tcW w:w="4017" w:type="dxa"/>
            <w:vAlign w:val="center"/>
          </w:tcPr>
          <w:p w14:paraId="288F2AD6" w14:textId="77777777" w:rsidR="00B82835" w:rsidRPr="001A435A" w:rsidRDefault="00B82835" w:rsidP="00B82835">
            <w:pPr>
              <w:spacing w:after="0" w:line="240" w:lineRule="auto"/>
              <w:rPr>
                <w:sz w:val="26"/>
                <w:szCs w:val="26"/>
              </w:rPr>
            </w:pPr>
            <w:r w:rsidRPr="001A435A">
              <w:rPr>
                <w:sz w:val="26"/>
                <w:szCs w:val="26"/>
              </w:rPr>
              <w:t>Cột BTLT 14m PC.I-14-190-11.0</w:t>
            </w:r>
          </w:p>
        </w:tc>
        <w:tc>
          <w:tcPr>
            <w:tcW w:w="4135" w:type="dxa"/>
            <w:vMerge/>
            <w:vAlign w:val="center"/>
          </w:tcPr>
          <w:p w14:paraId="176B1A1A" w14:textId="77777777" w:rsidR="00B82835" w:rsidRPr="001A435A" w:rsidRDefault="00B82835" w:rsidP="00B82835">
            <w:pPr>
              <w:spacing w:after="0" w:line="240" w:lineRule="auto"/>
              <w:jc w:val="center"/>
              <w:rPr>
                <w:sz w:val="26"/>
                <w:szCs w:val="26"/>
              </w:rPr>
            </w:pPr>
          </w:p>
        </w:tc>
      </w:tr>
    </w:tbl>
    <w:p w14:paraId="66B4B53C" w14:textId="77777777" w:rsidR="007708F7" w:rsidRPr="001A435A" w:rsidRDefault="007708F7" w:rsidP="007708F7">
      <w:pPr>
        <w:spacing w:after="0" w:line="240" w:lineRule="auto"/>
        <w:ind w:firstLine="720"/>
        <w:jc w:val="both"/>
        <w:rPr>
          <w:rFonts w:eastAsia="Times New Roman" w:cs="Times New Roman"/>
          <w:bCs/>
          <w:kern w:val="0"/>
          <w:sz w:val="26"/>
          <w:szCs w:val="26"/>
          <w:lang w:val="da-DK"/>
          <w14:ligatures w14:val="none"/>
        </w:rPr>
      </w:pPr>
    </w:p>
    <w:p w14:paraId="684A6747" w14:textId="3E0526F7" w:rsidR="00EB6D7A" w:rsidRPr="001A435A" w:rsidRDefault="00EB6D7A" w:rsidP="003012B5">
      <w:pPr>
        <w:spacing w:after="0" w:line="240" w:lineRule="auto"/>
        <w:ind w:firstLine="720"/>
        <w:jc w:val="both"/>
        <w:rPr>
          <w:rFonts w:eastAsia="Times New Roman" w:cs="Times New Roman"/>
          <w:bCs/>
          <w:kern w:val="0"/>
          <w:sz w:val="26"/>
          <w:szCs w:val="26"/>
          <w:lang w:val="da-DK"/>
          <w14:ligatures w14:val="none"/>
        </w:rPr>
      </w:pPr>
      <w:r w:rsidRPr="001A435A">
        <w:rPr>
          <w:rFonts w:eastAsia="Times New Roman" w:cs="Times New Roman"/>
          <w:bCs/>
          <w:kern w:val="0"/>
          <w:sz w:val="26"/>
          <w:szCs w:val="26"/>
          <w:lang w:val="da-DK"/>
          <w14:ligatures w14:val="none"/>
        </w:rPr>
        <w:t>* E-HSDT phải kèm theo Biên bản thí nghiệm và giấy chứng nhận chất lượng của đơn vị có thẩm quyền đối với cột bê tông ly tâm cùng chủng loại do nhà thầu chào thầu.</w:t>
      </w:r>
    </w:p>
    <w:p w14:paraId="0969058F" w14:textId="77777777" w:rsidR="00EB6D7A" w:rsidRPr="001A435A" w:rsidRDefault="00EB6D7A" w:rsidP="00EB6D7A">
      <w:pPr>
        <w:spacing w:beforeLines="60" w:before="144" w:afterLines="60" w:after="144" w:line="240" w:lineRule="auto"/>
        <w:ind w:firstLine="720"/>
        <w:jc w:val="both"/>
        <w:rPr>
          <w:rFonts w:eastAsia="Times New Roman" w:cs="Times New Roman"/>
          <w:bCs/>
          <w:kern w:val="0"/>
          <w:sz w:val="26"/>
          <w:szCs w:val="26"/>
          <w:lang w:val="da-DK"/>
          <w14:ligatures w14:val="none"/>
        </w:rPr>
      </w:pPr>
      <w:r w:rsidRPr="001A435A">
        <w:rPr>
          <w:rFonts w:eastAsia="Times New Roman" w:cs="Times New Roman"/>
          <w:bCs/>
          <w:kern w:val="0"/>
          <w:sz w:val="26"/>
          <w:szCs w:val="26"/>
          <w:lang w:val="da-DK"/>
          <w14:ligatures w14:val="none"/>
        </w:rPr>
        <w:t>* E-HSDT phải kèm theo Bản vẽ thiết kế các loại cột chào thầu đã được các cấp</w:t>
      </w:r>
      <w:r w:rsidRPr="001A435A">
        <w:rPr>
          <w:rFonts w:eastAsia="Times New Roman" w:cs="Times New Roman"/>
          <w:bCs/>
          <w:kern w:val="0"/>
          <w:sz w:val="26"/>
          <w:szCs w:val="26"/>
          <w:lang w:val="da-DK"/>
          <w14:ligatures w14:val="none"/>
        </w:rPr>
        <w:br/>
        <w:t>có thẩm quyền phê duyệt và ban hành</w:t>
      </w:r>
    </w:p>
    <w:p w14:paraId="1D06EE9B" w14:textId="77777777" w:rsidR="00EB6D7A" w:rsidRPr="001A435A" w:rsidRDefault="00EB6D7A" w:rsidP="00EB6D7A">
      <w:pPr>
        <w:widowControl w:val="0"/>
        <w:tabs>
          <w:tab w:val="left" w:pos="700"/>
        </w:tabs>
        <w:spacing w:after="0" w:line="264" w:lineRule="auto"/>
        <w:jc w:val="both"/>
        <w:rPr>
          <w:rFonts w:eastAsia="Times New Roman" w:cs="Times New Roman"/>
          <w:kern w:val="0"/>
          <w:sz w:val="26"/>
          <w:szCs w:val="26"/>
          <w:lang w:val="da-DK"/>
          <w14:ligatures w14:val="none"/>
        </w:rPr>
      </w:pPr>
      <w:bookmarkStart w:id="6" w:name="_Hlk214365420"/>
      <w:r w:rsidRPr="001A435A">
        <w:rPr>
          <w:rFonts w:eastAsia="Times New Roman" w:cs="Times New Roman"/>
          <w:b/>
          <w:bCs/>
          <w:kern w:val="0"/>
          <w:sz w:val="26"/>
          <w:szCs w:val="26"/>
          <w:lang w:val="da-DK"/>
          <w14:ligatures w14:val="none"/>
        </w:rPr>
        <w:tab/>
        <w:t>4.3 Vật tư, vật liệu chính phần xây dựng:</w:t>
      </w:r>
    </w:p>
    <w:bookmarkEnd w:id="6"/>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155"/>
        <w:gridCol w:w="3593"/>
        <w:gridCol w:w="1911"/>
      </w:tblGrid>
      <w:tr w:rsidR="00380CC4" w:rsidRPr="001A435A" w14:paraId="5D891BAF" w14:textId="77777777" w:rsidTr="00267C49">
        <w:trPr>
          <w:tblHeader/>
        </w:trPr>
        <w:tc>
          <w:tcPr>
            <w:tcW w:w="296" w:type="pct"/>
            <w:tcBorders>
              <w:top w:val="single" w:sz="4" w:space="0" w:color="auto"/>
              <w:left w:val="single" w:sz="4" w:space="0" w:color="auto"/>
              <w:bottom w:val="single" w:sz="4" w:space="0" w:color="auto"/>
              <w:right w:val="single" w:sz="4" w:space="0" w:color="auto"/>
            </w:tcBorders>
            <w:vAlign w:val="center"/>
          </w:tcPr>
          <w:p w14:paraId="2DFC77DE" w14:textId="77777777" w:rsidR="00EB6D7A" w:rsidRPr="001A435A" w:rsidRDefault="00EB6D7A" w:rsidP="00EB6D7A">
            <w:pPr>
              <w:spacing w:after="0" w:line="240" w:lineRule="auto"/>
              <w:jc w:val="center"/>
              <w:rPr>
                <w:rFonts w:eastAsia="Times New Roman" w:cs="Times New Roman"/>
                <w:b/>
                <w:i/>
                <w:kern w:val="0"/>
                <w:szCs w:val="28"/>
                <w14:ligatures w14:val="none"/>
              </w:rPr>
            </w:pPr>
            <w:r w:rsidRPr="001A435A">
              <w:rPr>
                <w:rFonts w:eastAsia="Times New Roman" w:cs="Times New Roman"/>
                <w:b/>
                <w:i/>
                <w:kern w:val="0"/>
                <w:szCs w:val="28"/>
                <w:lang w:val="da-DK"/>
                <w14:ligatures w14:val="none"/>
              </w:rPr>
              <w:br w:type="page"/>
            </w:r>
            <w:r w:rsidRPr="001A435A">
              <w:rPr>
                <w:rFonts w:eastAsia="Times New Roman" w:cs="Times New Roman"/>
                <w:b/>
                <w:i/>
                <w:kern w:val="0"/>
                <w:szCs w:val="28"/>
                <w14:ligatures w14:val="none"/>
              </w:rPr>
              <w:t>Stt</w:t>
            </w:r>
          </w:p>
        </w:tc>
        <w:tc>
          <w:tcPr>
            <w:tcW w:w="1714" w:type="pct"/>
            <w:tcBorders>
              <w:top w:val="single" w:sz="4" w:space="0" w:color="auto"/>
              <w:left w:val="single" w:sz="4" w:space="0" w:color="auto"/>
              <w:bottom w:val="single" w:sz="4" w:space="0" w:color="auto"/>
              <w:right w:val="single" w:sz="4" w:space="0" w:color="auto"/>
            </w:tcBorders>
            <w:vAlign w:val="center"/>
          </w:tcPr>
          <w:p w14:paraId="498F4508" w14:textId="77777777" w:rsidR="00EB6D7A" w:rsidRPr="001A435A" w:rsidRDefault="00EB6D7A" w:rsidP="00EB6D7A">
            <w:pPr>
              <w:spacing w:after="0" w:line="240" w:lineRule="auto"/>
              <w:jc w:val="center"/>
              <w:rPr>
                <w:rFonts w:eastAsia="Times New Roman" w:cs="Times New Roman"/>
                <w:b/>
                <w:i/>
                <w:kern w:val="0"/>
                <w:szCs w:val="28"/>
                <w14:ligatures w14:val="none"/>
              </w:rPr>
            </w:pPr>
            <w:r w:rsidRPr="001A435A">
              <w:rPr>
                <w:rFonts w:eastAsia="Times New Roman" w:cs="Times New Roman"/>
                <w:b/>
                <w:i/>
                <w:kern w:val="0"/>
                <w:szCs w:val="28"/>
                <w14:ligatures w14:val="none"/>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18582564" w14:textId="77777777" w:rsidR="00EB6D7A" w:rsidRPr="001A435A" w:rsidRDefault="00EB6D7A" w:rsidP="00EB6D7A">
            <w:pPr>
              <w:spacing w:after="0" w:line="240" w:lineRule="auto"/>
              <w:jc w:val="center"/>
              <w:rPr>
                <w:rFonts w:eastAsia="Times New Roman" w:cs="Times New Roman"/>
                <w:b/>
                <w:i/>
                <w:kern w:val="0"/>
                <w:szCs w:val="28"/>
                <w14:ligatures w14:val="none"/>
              </w:rPr>
            </w:pPr>
            <w:r w:rsidRPr="001A435A">
              <w:rPr>
                <w:rFonts w:eastAsia="Times New Roman" w:cs="Times New Roman"/>
                <w:b/>
                <w:i/>
                <w:kern w:val="0"/>
                <w:szCs w:val="28"/>
                <w14:ligatures w14:val="none"/>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089F2CDF" w14:textId="77777777" w:rsidR="00EB6D7A" w:rsidRPr="001A435A" w:rsidRDefault="00EB6D7A" w:rsidP="00EB6D7A">
            <w:pPr>
              <w:spacing w:after="0" w:line="240" w:lineRule="auto"/>
              <w:ind w:left="-91"/>
              <w:jc w:val="center"/>
              <w:rPr>
                <w:rFonts w:eastAsia="Times New Roman" w:cs="Times New Roman"/>
                <w:b/>
                <w:i/>
                <w:kern w:val="0"/>
                <w:szCs w:val="28"/>
                <w14:ligatures w14:val="none"/>
              </w:rPr>
            </w:pPr>
            <w:r w:rsidRPr="001A435A">
              <w:rPr>
                <w:rFonts w:eastAsia="Times New Roman" w:cs="Times New Roman"/>
                <w:b/>
                <w:i/>
                <w:kern w:val="0"/>
                <w:szCs w:val="28"/>
                <w14:ligatures w14:val="none"/>
              </w:rPr>
              <w:t>Nhà thầu chào</w:t>
            </w:r>
          </w:p>
        </w:tc>
      </w:tr>
      <w:tr w:rsidR="00380CC4" w:rsidRPr="001A435A" w14:paraId="575DDF1F" w14:textId="77777777" w:rsidTr="00267C49">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6FF7FD03"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b/>
                <w:bCs/>
                <w:kern w:val="0"/>
                <w:szCs w:val="28"/>
                <w14:ligatures w14:val="none"/>
              </w:rPr>
              <w:t>1</w:t>
            </w:r>
          </w:p>
        </w:tc>
        <w:tc>
          <w:tcPr>
            <w:tcW w:w="1714" w:type="pct"/>
            <w:tcBorders>
              <w:top w:val="single" w:sz="4" w:space="0" w:color="auto"/>
              <w:left w:val="single" w:sz="4" w:space="0" w:color="auto"/>
              <w:bottom w:val="single" w:sz="4" w:space="0" w:color="auto"/>
              <w:right w:val="single" w:sz="4" w:space="0" w:color="auto"/>
            </w:tcBorders>
            <w:vAlign w:val="center"/>
          </w:tcPr>
          <w:p w14:paraId="17B24046"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b/>
                <w:bCs/>
                <w:kern w:val="0"/>
                <w:szCs w:val="28"/>
                <w:lang w:val="vi-VN"/>
                <w14:ligatures w14:val="none"/>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2C586B5D" w14:textId="77777777" w:rsidR="00EB6D7A" w:rsidRPr="001A435A"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1B8F86"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31810C2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7458120"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507792CC"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164784B6"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 xml:space="preserve">Nêu </w:t>
            </w:r>
            <w:r w:rsidRPr="001A435A">
              <w:rPr>
                <w:rFonts w:eastAsia="Times New Roman" w:cs="Times New Roman"/>
                <w:kern w:val="0"/>
                <w:szCs w:val="28"/>
                <w14:ligatures w14:val="none"/>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50BB0379"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62C2E9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EBB194B"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AC61AC7"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0CFE178B"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0AD9DB68"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0BB1B2F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78D06B"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7E08DFC"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CB3D2B7"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9A78BF9"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0259374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B2B6999"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B7EF172"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001543E"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6E09A058"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2B468C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3AB24AB"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b/>
                <w:bCs/>
                <w:kern w:val="0"/>
                <w:szCs w:val="28"/>
                <w14:ligatures w14:val="none"/>
              </w:rPr>
              <w:t>2</w:t>
            </w:r>
          </w:p>
        </w:tc>
        <w:tc>
          <w:tcPr>
            <w:tcW w:w="1714" w:type="pct"/>
            <w:tcBorders>
              <w:top w:val="single" w:sz="4" w:space="0" w:color="auto"/>
              <w:left w:val="single" w:sz="4" w:space="0" w:color="auto"/>
              <w:bottom w:val="single" w:sz="4" w:space="0" w:color="auto"/>
              <w:right w:val="single" w:sz="4" w:space="0" w:color="auto"/>
            </w:tcBorders>
            <w:vAlign w:val="center"/>
          </w:tcPr>
          <w:p w14:paraId="47AA8798"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b/>
                <w:kern w:val="0"/>
                <w:szCs w:val="28"/>
                <w:lang w:val="vi-VN"/>
                <w14:ligatures w14:val="none"/>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7420AA08" w14:textId="77777777" w:rsidR="00EB6D7A" w:rsidRPr="001A435A"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427F09D"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41F5F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C8FBA4A"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0EA82DF"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7FAB849E"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20B98E8"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78E5070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346056B"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04AA5DA"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4AC956B7"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29107F01"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611617B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54B8431"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D1B0DF7"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51F37F1E"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05607932"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2338287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992CFD"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A5FA766"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02A5C475"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2C6E6C29"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5CBEE62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C74C687"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b/>
                <w:bCs/>
                <w:kern w:val="0"/>
                <w:szCs w:val="28"/>
                <w14:ligatures w14:val="none"/>
              </w:rPr>
              <w:t>3</w:t>
            </w:r>
          </w:p>
        </w:tc>
        <w:tc>
          <w:tcPr>
            <w:tcW w:w="1714" w:type="pct"/>
            <w:tcBorders>
              <w:top w:val="single" w:sz="4" w:space="0" w:color="auto"/>
              <w:left w:val="single" w:sz="4" w:space="0" w:color="auto"/>
              <w:bottom w:val="single" w:sz="4" w:space="0" w:color="auto"/>
              <w:right w:val="single" w:sz="4" w:space="0" w:color="auto"/>
            </w:tcBorders>
            <w:vAlign w:val="center"/>
          </w:tcPr>
          <w:p w14:paraId="66F10175"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b/>
                <w:kern w:val="0"/>
                <w:szCs w:val="28"/>
                <w:lang w:val="vi-VN"/>
                <w14:ligatures w14:val="none"/>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46D1CC3B" w14:textId="77777777" w:rsidR="00EB6D7A" w:rsidRPr="001A435A"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994CE65"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1C5A0DEB"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909B46"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0A180E2"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EDA1745"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FBBA29C"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14B4268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5D4C2A4"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E3BF85B"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DB36851"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56B5BA2D"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582F750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E366B72"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C4D7EB"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629C349A"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lang w:val="vi-VN"/>
                <w14:ligatures w14:val="none"/>
              </w:rPr>
              <w:t>Theo thiết kế</w:t>
            </w:r>
            <w:r w:rsidRPr="001A435A">
              <w:rPr>
                <w:rFonts w:eastAsia="Times New Roman" w:cs="Times New Roman"/>
                <w:kern w:val="0"/>
                <w:szCs w:val="28"/>
                <w14:ligatures w14:val="none"/>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1D9AD6CF"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3A401F3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FA95F5E"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FBC5A1D"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47D9D085"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lang w:val="vi-VN"/>
                <w14:ligatures w14:val="none"/>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0A214AD2"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590F88A8"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8FAABBE"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b/>
                <w:bCs/>
                <w:kern w:val="0"/>
                <w:szCs w:val="28"/>
                <w14:ligatures w14:val="none"/>
              </w:rPr>
              <w:t>4</w:t>
            </w:r>
          </w:p>
        </w:tc>
        <w:tc>
          <w:tcPr>
            <w:tcW w:w="1714" w:type="pct"/>
            <w:tcBorders>
              <w:top w:val="single" w:sz="4" w:space="0" w:color="auto"/>
              <w:left w:val="single" w:sz="4" w:space="0" w:color="auto"/>
              <w:bottom w:val="single" w:sz="4" w:space="0" w:color="auto"/>
              <w:right w:val="single" w:sz="4" w:space="0" w:color="auto"/>
            </w:tcBorders>
            <w:vAlign w:val="center"/>
          </w:tcPr>
          <w:p w14:paraId="539B704A"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b/>
                <w:kern w:val="0"/>
                <w:szCs w:val="28"/>
                <w:lang w:val="vi-VN"/>
                <w14:ligatures w14:val="none"/>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0D2F9FAD"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70D6CB0"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0AB9B5E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3FA8473"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CB80D6F"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BE85D7A"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lang w:val="vi-VN"/>
                <w14:ligatures w14:val="none"/>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C56D86D"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756AA8A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1840C67"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1DC88B6"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47577EC"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lang w:val="vi-VN"/>
                <w14:ligatures w14:val="none"/>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39866F5A"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0B87027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D43FFF"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4A7D7E7"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76129095"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14:ligatures w14:val="none"/>
              </w:rPr>
              <w:t>C</w:t>
            </w:r>
            <w:r w:rsidRPr="001A435A">
              <w:rPr>
                <w:rFonts w:eastAsia="Times New Roman" w:cs="Times New Roman"/>
                <w:kern w:val="0"/>
                <w:szCs w:val="28"/>
                <w:lang w:val="vi-VN"/>
                <w14:ligatures w14:val="none"/>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414191E6"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7F5FC17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5757361"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b/>
                <w:bCs/>
                <w:kern w:val="0"/>
                <w:szCs w:val="28"/>
                <w14:ligatures w14:val="none"/>
              </w:rPr>
              <w:t>5</w:t>
            </w:r>
          </w:p>
        </w:tc>
        <w:tc>
          <w:tcPr>
            <w:tcW w:w="1714" w:type="pct"/>
            <w:tcBorders>
              <w:top w:val="single" w:sz="4" w:space="0" w:color="auto"/>
              <w:left w:val="single" w:sz="4" w:space="0" w:color="auto"/>
              <w:bottom w:val="single" w:sz="4" w:space="0" w:color="auto"/>
              <w:right w:val="single" w:sz="4" w:space="0" w:color="auto"/>
            </w:tcBorders>
            <w:vAlign w:val="center"/>
          </w:tcPr>
          <w:p w14:paraId="15D83146"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b/>
                <w:kern w:val="0"/>
                <w:szCs w:val="28"/>
                <w:lang w:val="vi-VN"/>
                <w14:ligatures w14:val="none"/>
              </w:rPr>
              <w:t>Cốt thép</w:t>
            </w:r>
            <w:r w:rsidRPr="001A435A">
              <w:rPr>
                <w:rFonts w:eastAsia="Times New Roman" w:cs="Times New Roman"/>
                <w:b/>
                <w:bCs/>
                <w:kern w:val="0"/>
                <w:szCs w:val="28"/>
                <w:lang w:val="vi-VN"/>
                <w14:ligatures w14:val="none"/>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21E70686"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6F21015"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419497C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8D7874"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952B09D"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644E52E5"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lang w:val="vi-VN"/>
                <w14:ligatures w14:val="none"/>
              </w:rPr>
              <w:t>Nêu rõ</w:t>
            </w:r>
            <w:r w:rsidRPr="001A435A">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2BCF0F8E"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5686007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C904572"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5C52C89"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384A6301"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8C4F209"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3F9EEB6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DCD7E3E"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F71119F"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2FBDFFC4"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14:ligatures w14:val="none"/>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2709D78C"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3B6C6C3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EBA9F12"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7553A6"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7816E689"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19710CE"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700038B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7FD7AA"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81674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76301E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C4DCEB8"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66AFC2A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38CB672"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b/>
                <w:bCs/>
                <w:kern w:val="0"/>
                <w:szCs w:val="28"/>
                <w14:ligatures w14:val="none"/>
              </w:rPr>
              <w:t>6</w:t>
            </w:r>
          </w:p>
        </w:tc>
        <w:tc>
          <w:tcPr>
            <w:tcW w:w="1714" w:type="pct"/>
            <w:tcBorders>
              <w:top w:val="single" w:sz="4" w:space="0" w:color="auto"/>
              <w:left w:val="single" w:sz="4" w:space="0" w:color="auto"/>
              <w:bottom w:val="single" w:sz="4" w:space="0" w:color="auto"/>
              <w:right w:val="single" w:sz="4" w:space="0" w:color="auto"/>
            </w:tcBorders>
            <w:vAlign w:val="center"/>
          </w:tcPr>
          <w:p w14:paraId="584017E4"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b/>
                <w:bCs/>
                <w:kern w:val="0"/>
                <w:szCs w:val="28"/>
                <w:lang w:val="pl-PL"/>
                <w14:ligatures w14:val="none"/>
              </w:rPr>
              <w:t>Sắt thép mạ kẽm</w:t>
            </w:r>
            <w:r w:rsidRPr="001A435A">
              <w:rPr>
                <w:rFonts w:eastAsia="Times New Roman" w:cs="Times New Roman"/>
                <w:b/>
                <w:bCs/>
                <w:kern w:val="0"/>
                <w:szCs w:val="28"/>
                <w14:ligatures w14:val="none"/>
              </w:rPr>
              <w:t xml:space="preserve">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2DE175EC"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D75AE62"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77A2699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FCBBE28"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64B12E5"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Nhà sản xuất</w:t>
            </w:r>
            <w:r w:rsidRPr="001A435A">
              <w:rPr>
                <w:rFonts w:eastAsia="Times New Roman" w:cs="Times New Roman"/>
                <w:kern w:val="0"/>
                <w:szCs w:val="28"/>
                <w14:ligatures w14:val="none"/>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4920B987"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lang w:val="vi-VN"/>
                <w14:ligatures w14:val="none"/>
              </w:rPr>
              <w:t>Nêu rõ</w:t>
            </w:r>
            <w:r w:rsidRPr="001A435A">
              <w:rPr>
                <w:rFonts w:eastAsia="Times New Roman" w:cs="Times New Roman"/>
                <w:kern w:val="0"/>
                <w:szCs w:val="28"/>
                <w14:ligatures w14:val="none"/>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077A3DD3"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552EC6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CB9D0ED" w14:textId="77777777" w:rsidR="00EB6D7A" w:rsidRPr="001A435A"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F90CC5E" w14:textId="77777777" w:rsidR="00EB6D7A" w:rsidRPr="001A435A" w:rsidRDefault="00EB6D7A" w:rsidP="00EB6D7A">
            <w:pPr>
              <w:spacing w:after="0" w:line="240" w:lineRule="auto"/>
              <w:jc w:val="both"/>
              <w:rPr>
                <w:rFonts w:eastAsia="Times New Roman" w:cs="Times New Roman"/>
                <w:bCs/>
                <w:i/>
                <w:iCs/>
                <w:kern w:val="0"/>
                <w:szCs w:val="28"/>
                <w14:ligatures w14:val="none"/>
              </w:rPr>
            </w:pPr>
            <w:r w:rsidRPr="001A435A">
              <w:rPr>
                <w:rFonts w:eastAsia="Times New Roman" w:cs="Times New Roman"/>
                <w:i/>
                <w:iCs/>
                <w:kern w:val="0"/>
                <w:szCs w:val="28"/>
                <w14:ligatures w14:val="none"/>
              </w:rPr>
              <w:t>Thép góc</w:t>
            </w:r>
          </w:p>
        </w:tc>
        <w:tc>
          <w:tcPr>
            <w:tcW w:w="1952" w:type="pct"/>
            <w:tcBorders>
              <w:top w:val="single" w:sz="4" w:space="0" w:color="auto"/>
              <w:left w:val="single" w:sz="4" w:space="0" w:color="auto"/>
              <w:bottom w:val="single" w:sz="4" w:space="0" w:color="auto"/>
              <w:right w:val="single" w:sz="4" w:space="0" w:color="auto"/>
            </w:tcBorders>
          </w:tcPr>
          <w:p w14:paraId="20FD1BCD" w14:textId="77777777" w:rsidR="00EB6D7A" w:rsidRPr="001A435A"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9203F72"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7CFA433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E760E1A" w14:textId="77777777" w:rsidR="00EB6D7A" w:rsidRPr="001A435A"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080684" w14:textId="77777777" w:rsidR="00EB6D7A" w:rsidRPr="001A435A" w:rsidRDefault="00EB6D7A" w:rsidP="00EB6D7A">
            <w:pPr>
              <w:spacing w:after="0" w:line="240" w:lineRule="auto"/>
              <w:jc w:val="both"/>
              <w:rPr>
                <w:rFonts w:eastAsia="Times New Roman" w:cs="Times New Roman"/>
                <w:bCs/>
                <w:i/>
                <w:iCs/>
                <w:kern w:val="0"/>
                <w:szCs w:val="28"/>
                <w14:ligatures w14:val="none"/>
              </w:rPr>
            </w:pPr>
            <w:r w:rsidRPr="001A435A">
              <w:rPr>
                <w:rFonts w:eastAsia="Times New Roman" w:cs="Times New Roman"/>
                <w:i/>
                <w:iCs/>
                <w:kern w:val="0"/>
                <w:szCs w:val="28"/>
                <w14:ligatures w14:val="none"/>
              </w:rPr>
              <w:t>Thép tròn</w:t>
            </w:r>
          </w:p>
        </w:tc>
        <w:tc>
          <w:tcPr>
            <w:tcW w:w="1952" w:type="pct"/>
            <w:tcBorders>
              <w:top w:val="single" w:sz="4" w:space="0" w:color="auto"/>
              <w:left w:val="single" w:sz="4" w:space="0" w:color="auto"/>
              <w:bottom w:val="single" w:sz="4" w:space="0" w:color="auto"/>
              <w:right w:val="single" w:sz="4" w:space="0" w:color="auto"/>
            </w:tcBorders>
          </w:tcPr>
          <w:p w14:paraId="58EEAE39" w14:textId="77777777" w:rsidR="00EB6D7A" w:rsidRPr="001A435A"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9EAA5B"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64B8408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287BA" w14:textId="77777777" w:rsidR="00EB6D7A" w:rsidRPr="001A435A"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4DBB1F" w14:textId="77777777" w:rsidR="00EB6D7A" w:rsidRPr="001A435A" w:rsidRDefault="00EB6D7A" w:rsidP="00EB6D7A">
            <w:pPr>
              <w:spacing w:after="0" w:line="240" w:lineRule="auto"/>
              <w:jc w:val="both"/>
              <w:rPr>
                <w:rFonts w:eastAsia="Times New Roman" w:cs="Times New Roman"/>
                <w:bCs/>
                <w:i/>
                <w:iCs/>
                <w:kern w:val="0"/>
                <w:szCs w:val="28"/>
                <w14:ligatures w14:val="none"/>
              </w:rPr>
            </w:pPr>
            <w:r w:rsidRPr="001A435A">
              <w:rPr>
                <w:rFonts w:eastAsia="Times New Roman" w:cs="Times New Roman"/>
                <w:i/>
                <w:iCs/>
                <w:kern w:val="0"/>
                <w:szCs w:val="28"/>
                <w14:ligatures w14:val="none"/>
              </w:rPr>
              <w:t>Thép ống</w:t>
            </w:r>
          </w:p>
        </w:tc>
        <w:tc>
          <w:tcPr>
            <w:tcW w:w="1952" w:type="pct"/>
            <w:tcBorders>
              <w:top w:val="single" w:sz="4" w:space="0" w:color="auto"/>
              <w:left w:val="single" w:sz="4" w:space="0" w:color="auto"/>
              <w:bottom w:val="single" w:sz="4" w:space="0" w:color="auto"/>
              <w:right w:val="single" w:sz="4" w:space="0" w:color="auto"/>
            </w:tcBorders>
          </w:tcPr>
          <w:p w14:paraId="271051DB" w14:textId="77777777" w:rsidR="00EB6D7A" w:rsidRPr="001A435A"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820FDE0"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4D2D938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B8F95AB"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6D7DD1"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69807358"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FD5EE8D"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36B6712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8818911"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C744803"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23FB7814"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lang w:val="vi-VN"/>
                <w14:ligatures w14:val="none"/>
              </w:rPr>
              <w:t>TCVN 5575-20</w:t>
            </w:r>
            <w:r w:rsidRPr="001A435A">
              <w:rPr>
                <w:rFonts w:eastAsia="Times New Roman" w:cs="Times New Roman"/>
                <w:kern w:val="0"/>
                <w:szCs w:val="28"/>
                <w14:ligatures w14:val="none"/>
              </w:rPr>
              <w:t>24</w:t>
            </w:r>
            <w:r w:rsidRPr="001A435A">
              <w:rPr>
                <w:rFonts w:eastAsia="Times New Roman" w:cs="Times New Roman"/>
                <w:kern w:val="0"/>
                <w:szCs w:val="28"/>
                <w:lang w:val="vi-VN"/>
                <w14:ligatures w14:val="none"/>
              </w:rPr>
              <w:t xml:space="preserve">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13A5AB5"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44D484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01F9CC5"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7CDE7F7" w14:textId="77777777" w:rsidR="00EB6D7A" w:rsidRPr="001A435A" w:rsidRDefault="00EB6D7A" w:rsidP="00EB6D7A">
            <w:pPr>
              <w:spacing w:after="0" w:line="240" w:lineRule="auto"/>
              <w:jc w:val="both"/>
              <w:rPr>
                <w:rFonts w:eastAsia="Times New Roman" w:cs="Times New Roman"/>
                <w:bCs/>
                <w:kern w:val="0"/>
                <w:szCs w:val="28"/>
                <w14:ligatures w14:val="none"/>
              </w:rPr>
            </w:pPr>
            <w:r w:rsidRPr="001A435A">
              <w:rPr>
                <w:rFonts w:eastAsia="Times New Roman" w:cs="Times New Roman"/>
                <w:kern w:val="0"/>
                <w:szCs w:val="28"/>
                <w:lang w:val="vi-VN"/>
                <w14:ligatures w14:val="none"/>
              </w:rPr>
              <w:t xml:space="preserve">Nhà cung </w:t>
            </w:r>
            <w:r w:rsidRPr="001A435A">
              <w:rPr>
                <w:rFonts w:eastAsia="Times New Roman" w:cs="Times New Roman"/>
                <w:spacing w:val="1"/>
                <w:kern w:val="0"/>
                <w:szCs w:val="28"/>
                <w:lang w:val="vi-VN"/>
                <w14:ligatures w14:val="none"/>
              </w:rPr>
              <w:t>cấp</w:t>
            </w:r>
            <w:r w:rsidRPr="001A435A">
              <w:rPr>
                <w:rFonts w:eastAsia="Times New Roman" w:cs="Times New Roman"/>
                <w:spacing w:val="-1"/>
                <w:kern w:val="0"/>
                <w:szCs w:val="28"/>
                <w:lang w:val="vi-VN"/>
                <w14:ligatures w14:val="none"/>
              </w:rPr>
              <w:t xml:space="preserve"> </w:t>
            </w:r>
            <w:r w:rsidRPr="001A435A">
              <w:rPr>
                <w:rFonts w:eastAsia="Times New Roman" w:cs="Times New Roman"/>
                <w:kern w:val="0"/>
                <w:szCs w:val="28"/>
                <w:lang w:val="vi-VN"/>
                <w14:ligatures w14:val="none"/>
              </w:rPr>
              <w:t>cấu kiện</w:t>
            </w:r>
            <w:r w:rsidRPr="001A435A">
              <w:rPr>
                <w:rFonts w:eastAsia="Times New Roman" w:cs="Times New Roman"/>
                <w:spacing w:val="1"/>
                <w:kern w:val="0"/>
                <w:szCs w:val="28"/>
                <w:lang w:val="vi-VN"/>
                <w14:ligatures w14:val="none"/>
              </w:rPr>
              <w:t xml:space="preserve"> </w:t>
            </w:r>
            <w:r w:rsidRPr="001A435A">
              <w:rPr>
                <w:rFonts w:eastAsia="Times New Roman" w:cs="Times New Roman"/>
                <w:kern w:val="0"/>
                <w:szCs w:val="28"/>
                <w:lang w:val="vi-VN"/>
                <w14:ligatures w14:val="none"/>
              </w:rPr>
              <w:t>thép</w:t>
            </w:r>
            <w:r w:rsidRPr="001A435A">
              <w:rPr>
                <w:rFonts w:eastAsia="Times New Roman" w:cs="Times New Roman"/>
                <w:spacing w:val="2"/>
                <w:kern w:val="0"/>
                <w:szCs w:val="28"/>
                <w:lang w:val="vi-VN"/>
                <w14:ligatures w14:val="none"/>
              </w:rPr>
              <w:t xml:space="preserve"> </w:t>
            </w:r>
            <w:r w:rsidRPr="001A435A">
              <w:rPr>
                <w:rFonts w:eastAsia="Times New Roman" w:cs="Times New Roman"/>
                <w:spacing w:val="-3"/>
                <w:kern w:val="0"/>
                <w:szCs w:val="28"/>
                <w:lang w:val="vi-VN"/>
                <w14:ligatures w14:val="none"/>
              </w:rPr>
              <w:t>mạ</w:t>
            </w:r>
            <w:r w:rsidRPr="001A435A">
              <w:rPr>
                <w:rFonts w:eastAsia="Times New Roman" w:cs="Times New Roman"/>
                <w:spacing w:val="3"/>
                <w:kern w:val="0"/>
                <w:szCs w:val="28"/>
                <w:lang w:val="vi-VN"/>
                <w14:ligatures w14:val="none"/>
              </w:rPr>
              <w:t xml:space="preserve"> </w:t>
            </w:r>
            <w:r w:rsidRPr="001A435A">
              <w:rPr>
                <w:rFonts w:eastAsia="Times New Roman" w:cs="Times New Roman"/>
                <w:spacing w:val="1"/>
                <w:kern w:val="0"/>
                <w:szCs w:val="28"/>
                <w:lang w:val="vi-VN"/>
                <w14:ligatures w14:val="none"/>
              </w:rPr>
              <w:t>kẽm</w:t>
            </w:r>
            <w:r w:rsidRPr="001A435A">
              <w:rPr>
                <w:rFonts w:eastAsia="Times New Roman" w:cs="Times New Roman"/>
                <w:spacing w:val="1"/>
                <w:kern w:val="0"/>
                <w:szCs w:val="28"/>
                <w14:ligatures w14:val="none"/>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2148C3A0" w14:textId="77777777" w:rsidR="00EB6D7A" w:rsidRPr="001A435A" w:rsidRDefault="00EB6D7A" w:rsidP="00EB6D7A">
            <w:pPr>
              <w:spacing w:after="0" w:line="240" w:lineRule="auto"/>
              <w:jc w:val="center"/>
              <w:rPr>
                <w:rFonts w:eastAsia="Times New Roman" w:cs="Times New Roman"/>
                <w:bCs/>
                <w:kern w:val="0"/>
                <w:szCs w:val="28"/>
                <w14:ligatures w14:val="none"/>
              </w:rPr>
            </w:pPr>
            <w:r w:rsidRPr="001A435A">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7F85A33E"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6266D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48925"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3E2568"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4A2E063C"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lang w:val="vi-VN"/>
                <w14:ligatures w14:val="none"/>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62B20496"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0A5962E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878663"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33B4CF1"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lang w:val="vi-VN"/>
                <w14:ligatures w14:val="none"/>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4503B69B"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14:ligatures w14:val="none"/>
              </w:rPr>
              <w:t xml:space="preserve">Theo thiết kế và </w:t>
            </w:r>
            <w:r w:rsidRPr="001A435A">
              <w:rPr>
                <w:rFonts w:eastAsia="Times New Roman" w:cs="Times New Roman"/>
                <w:kern w:val="0"/>
                <w:szCs w:val="28"/>
                <w:lang w:val="vi-VN"/>
                <w14:ligatures w14:val="none"/>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A81384B"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1D935AA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32E5BF"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5A496F9" w14:textId="77777777" w:rsidR="00EB6D7A" w:rsidRPr="001A435A" w:rsidRDefault="00EB6D7A" w:rsidP="00EB6D7A">
            <w:pPr>
              <w:spacing w:after="0" w:line="240" w:lineRule="auto"/>
              <w:jc w:val="both"/>
              <w:rPr>
                <w:rFonts w:eastAsia="Times New Roman" w:cs="Times New Roman"/>
                <w:bCs/>
                <w:kern w:val="0"/>
                <w:szCs w:val="28"/>
                <w14:ligatures w14:val="none"/>
              </w:rPr>
            </w:pPr>
            <w:r w:rsidRPr="001A435A">
              <w:rPr>
                <w:rFonts w:eastAsia="Times New Roman" w:cs="Times New Roman"/>
                <w:kern w:val="0"/>
                <w:szCs w:val="28"/>
                <w14:ligatures w14:val="none"/>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664085FA" w14:textId="77777777" w:rsidR="00EB6D7A" w:rsidRPr="001A435A" w:rsidRDefault="00EB6D7A" w:rsidP="00EB6D7A">
            <w:pPr>
              <w:spacing w:after="0" w:line="240" w:lineRule="auto"/>
              <w:jc w:val="center"/>
              <w:rPr>
                <w:rFonts w:eastAsia="Times New Roman" w:cs="Times New Roman"/>
                <w:bCs/>
                <w:kern w:val="0"/>
                <w:szCs w:val="28"/>
                <w14:ligatures w14:val="none"/>
              </w:rPr>
            </w:pPr>
            <w:r w:rsidRPr="001A435A">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5460B883"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392210D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9086838"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92F9BF"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B83E037"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bCs/>
                <w:iCs/>
                <w:kern w:val="0"/>
                <w:szCs w:val="28"/>
                <w14:ligatures w14:val="none"/>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D3D70EC"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1EA1D01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ED9CF7"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8AB8FCA" w14:textId="77777777" w:rsidR="00EB6D7A" w:rsidRPr="001A435A" w:rsidRDefault="00EB6D7A" w:rsidP="00EB6D7A">
            <w:pPr>
              <w:spacing w:after="0" w:line="240" w:lineRule="auto"/>
              <w:jc w:val="both"/>
              <w:rPr>
                <w:rFonts w:eastAsia="Times New Roman" w:cs="Times New Roman"/>
                <w:bCs/>
                <w:kern w:val="0"/>
                <w:szCs w:val="28"/>
                <w14:ligatures w14:val="none"/>
              </w:rPr>
            </w:pPr>
            <w:r w:rsidRPr="001A435A">
              <w:rPr>
                <w:rFonts w:eastAsia="Times New Roman" w:cs="Times New Roman"/>
                <w:kern w:val="0"/>
                <w:szCs w:val="28"/>
                <w:lang w:val="vi-VN"/>
                <w14:ligatures w14:val="none"/>
              </w:rPr>
              <w:t>Nhà sản xuất 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8B80D21" w14:textId="77777777" w:rsidR="00EB6D7A" w:rsidRPr="001A435A" w:rsidRDefault="00EB6D7A" w:rsidP="00EB6D7A">
            <w:pPr>
              <w:spacing w:after="0" w:line="240" w:lineRule="auto"/>
              <w:jc w:val="center"/>
              <w:rPr>
                <w:rFonts w:eastAsia="Times New Roman" w:cs="Times New Roman"/>
                <w:bCs/>
                <w:kern w:val="0"/>
                <w:szCs w:val="28"/>
                <w14:ligatures w14:val="none"/>
              </w:rPr>
            </w:pPr>
            <w:r w:rsidRPr="001A435A">
              <w:rPr>
                <w:rFonts w:eastAsia="Times New Roman" w:cs="Times New Roman"/>
                <w:kern w:val="0"/>
                <w:szCs w:val="28"/>
                <w:lang w:val="vi-VN"/>
                <w14:ligatures w14:val="none"/>
              </w:rPr>
              <w:t>Nêu rõ</w:t>
            </w:r>
            <w:r w:rsidRPr="001A435A">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37DC6F2D"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4BFF544F"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0B7D0ED"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b/>
                <w:bCs/>
                <w:kern w:val="0"/>
                <w:szCs w:val="28"/>
                <w14:ligatures w14:val="none"/>
              </w:rPr>
              <w:t>7</w:t>
            </w:r>
          </w:p>
        </w:tc>
        <w:tc>
          <w:tcPr>
            <w:tcW w:w="1714" w:type="pct"/>
            <w:tcBorders>
              <w:top w:val="single" w:sz="4" w:space="0" w:color="auto"/>
              <w:left w:val="single" w:sz="4" w:space="0" w:color="auto"/>
              <w:bottom w:val="single" w:sz="4" w:space="0" w:color="auto"/>
              <w:right w:val="single" w:sz="4" w:space="0" w:color="auto"/>
            </w:tcBorders>
            <w:vAlign w:val="center"/>
          </w:tcPr>
          <w:p w14:paraId="66D6E924"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b/>
                <w:bCs/>
                <w:kern w:val="0"/>
                <w:szCs w:val="28"/>
                <w14:ligatures w14:val="none"/>
              </w:rPr>
              <w:t>Cột BTLT</w:t>
            </w:r>
          </w:p>
        </w:tc>
        <w:tc>
          <w:tcPr>
            <w:tcW w:w="1952" w:type="pct"/>
            <w:tcBorders>
              <w:top w:val="single" w:sz="4" w:space="0" w:color="auto"/>
              <w:left w:val="single" w:sz="4" w:space="0" w:color="auto"/>
              <w:bottom w:val="single" w:sz="4" w:space="0" w:color="auto"/>
              <w:right w:val="single" w:sz="4" w:space="0" w:color="auto"/>
            </w:tcBorders>
            <w:vAlign w:val="center"/>
          </w:tcPr>
          <w:p w14:paraId="5DBAEA22"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66B5154F"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2532554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524806"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8A1C22D"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Nhà sản xuất/ Nước sản xuất cột BTLT</w:t>
            </w:r>
          </w:p>
        </w:tc>
        <w:tc>
          <w:tcPr>
            <w:tcW w:w="1952" w:type="pct"/>
            <w:tcBorders>
              <w:top w:val="single" w:sz="4" w:space="0" w:color="auto"/>
              <w:left w:val="single" w:sz="4" w:space="0" w:color="auto"/>
              <w:bottom w:val="single" w:sz="4" w:space="0" w:color="auto"/>
              <w:right w:val="single" w:sz="4" w:space="0" w:color="auto"/>
            </w:tcBorders>
            <w:vAlign w:val="center"/>
          </w:tcPr>
          <w:p w14:paraId="70A33ACC"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14:ligatures w14:val="none"/>
              </w:rPr>
              <w:t>Nêu cụ thể</w:t>
            </w:r>
          </w:p>
        </w:tc>
        <w:tc>
          <w:tcPr>
            <w:tcW w:w="1038" w:type="pct"/>
            <w:tcBorders>
              <w:top w:val="single" w:sz="4" w:space="0" w:color="auto"/>
              <w:left w:val="single" w:sz="4" w:space="0" w:color="auto"/>
              <w:bottom w:val="single" w:sz="4" w:space="0" w:color="auto"/>
              <w:right w:val="single" w:sz="4" w:space="0" w:color="auto"/>
            </w:tcBorders>
            <w:vAlign w:val="center"/>
          </w:tcPr>
          <w:p w14:paraId="41138717"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60989A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6FD2E34"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9E22BFA"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Tiêu chuẩn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44BDDA4E"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14:ligatures w14:val="none"/>
              </w:rPr>
              <w:t>TCVN 5847:2016</w:t>
            </w:r>
          </w:p>
        </w:tc>
        <w:tc>
          <w:tcPr>
            <w:tcW w:w="1038" w:type="pct"/>
            <w:tcBorders>
              <w:top w:val="single" w:sz="4" w:space="0" w:color="auto"/>
              <w:left w:val="single" w:sz="4" w:space="0" w:color="auto"/>
              <w:bottom w:val="single" w:sz="4" w:space="0" w:color="auto"/>
              <w:right w:val="single" w:sz="4" w:space="0" w:color="auto"/>
            </w:tcBorders>
            <w:vAlign w:val="center"/>
          </w:tcPr>
          <w:p w14:paraId="426CBCED"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6F895A0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974A81C"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623281"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Bê tông đúc cột có cường độ chịu nén</w:t>
            </w:r>
          </w:p>
        </w:tc>
        <w:tc>
          <w:tcPr>
            <w:tcW w:w="1952" w:type="pct"/>
            <w:tcBorders>
              <w:top w:val="single" w:sz="4" w:space="0" w:color="auto"/>
              <w:left w:val="single" w:sz="4" w:space="0" w:color="auto"/>
              <w:bottom w:val="single" w:sz="4" w:space="0" w:color="auto"/>
              <w:right w:val="single" w:sz="4" w:space="0" w:color="auto"/>
            </w:tcBorders>
            <w:vAlign w:val="center"/>
          </w:tcPr>
          <w:p w14:paraId="31387421"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14:ligatures w14:val="none"/>
              </w:rPr>
              <w:t>&gt; 40Mpa</w:t>
            </w:r>
          </w:p>
        </w:tc>
        <w:tc>
          <w:tcPr>
            <w:tcW w:w="1038" w:type="pct"/>
            <w:tcBorders>
              <w:top w:val="single" w:sz="4" w:space="0" w:color="auto"/>
              <w:left w:val="single" w:sz="4" w:space="0" w:color="auto"/>
              <w:bottom w:val="single" w:sz="4" w:space="0" w:color="auto"/>
              <w:right w:val="single" w:sz="4" w:space="0" w:color="auto"/>
            </w:tcBorders>
            <w:vAlign w:val="center"/>
          </w:tcPr>
          <w:p w14:paraId="5DCBD3CD"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472BC2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350AB39"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C55EFB"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Phương pháp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56D9A2A5" w14:textId="47350F0B"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14:ligatures w14:val="none"/>
              </w:rPr>
              <w:t>Cột BTLT dự ứng lực</w:t>
            </w:r>
          </w:p>
        </w:tc>
        <w:tc>
          <w:tcPr>
            <w:tcW w:w="1038" w:type="pct"/>
            <w:tcBorders>
              <w:top w:val="single" w:sz="4" w:space="0" w:color="auto"/>
              <w:left w:val="single" w:sz="4" w:space="0" w:color="auto"/>
              <w:bottom w:val="single" w:sz="4" w:space="0" w:color="auto"/>
              <w:right w:val="single" w:sz="4" w:space="0" w:color="auto"/>
            </w:tcBorders>
            <w:vAlign w:val="center"/>
          </w:tcPr>
          <w:p w14:paraId="76416E27"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14E6ACD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4D8786E"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F911164" w14:textId="77777777" w:rsidR="00EB6D7A" w:rsidRPr="001A435A" w:rsidRDefault="00EB6D7A" w:rsidP="00EB6D7A">
            <w:pPr>
              <w:spacing w:after="0" w:line="240" w:lineRule="auto"/>
              <w:jc w:val="both"/>
              <w:rPr>
                <w:rFonts w:eastAsia="Times New Roman" w:cs="Times New Roman"/>
                <w:bCs/>
                <w:i/>
                <w:kern w:val="0"/>
                <w:szCs w:val="28"/>
                <w14:ligatures w14:val="none"/>
              </w:rPr>
            </w:pPr>
            <w:r w:rsidRPr="001A435A">
              <w:rPr>
                <w:rFonts w:eastAsia="Times New Roman" w:cs="Times New Roman"/>
                <w:kern w:val="0"/>
                <w:szCs w:val="28"/>
                <w14:ligatures w14:val="none"/>
              </w:rPr>
              <w:t>Độ dày của bê tông đỉnh/đáy cột</w:t>
            </w:r>
          </w:p>
        </w:tc>
        <w:tc>
          <w:tcPr>
            <w:tcW w:w="1952" w:type="pct"/>
            <w:tcBorders>
              <w:top w:val="single" w:sz="4" w:space="0" w:color="auto"/>
              <w:left w:val="single" w:sz="4" w:space="0" w:color="auto"/>
              <w:bottom w:val="single" w:sz="4" w:space="0" w:color="auto"/>
              <w:right w:val="single" w:sz="4" w:space="0" w:color="auto"/>
            </w:tcBorders>
            <w:vAlign w:val="center"/>
          </w:tcPr>
          <w:p w14:paraId="6B5505DD" w14:textId="77777777" w:rsidR="00EB6D7A" w:rsidRPr="001A435A" w:rsidRDefault="00EB6D7A" w:rsidP="00EB6D7A">
            <w:pPr>
              <w:spacing w:after="0" w:line="240" w:lineRule="auto"/>
              <w:jc w:val="center"/>
              <w:rPr>
                <w:rFonts w:eastAsia="Times New Roman" w:cs="Times New Roman"/>
                <w:bCs/>
                <w:i/>
                <w:kern w:val="0"/>
                <w:szCs w:val="28"/>
                <w14:ligatures w14:val="none"/>
              </w:rPr>
            </w:pPr>
            <w:r w:rsidRPr="001A435A">
              <w:rPr>
                <w:rFonts w:eastAsia="Times New Roman" w:cs="Times New Roman"/>
                <w:kern w:val="0"/>
                <w:szCs w:val="28"/>
                <w14:ligatures w14:val="none"/>
              </w:rPr>
              <w:t>50/60</w:t>
            </w:r>
          </w:p>
        </w:tc>
        <w:tc>
          <w:tcPr>
            <w:tcW w:w="1038" w:type="pct"/>
            <w:tcBorders>
              <w:top w:val="single" w:sz="4" w:space="0" w:color="auto"/>
              <w:left w:val="single" w:sz="4" w:space="0" w:color="auto"/>
              <w:bottom w:val="single" w:sz="4" w:space="0" w:color="auto"/>
              <w:right w:val="single" w:sz="4" w:space="0" w:color="auto"/>
            </w:tcBorders>
            <w:vAlign w:val="center"/>
          </w:tcPr>
          <w:p w14:paraId="37CED5A3"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2CF4E24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081EA7A"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30D4ED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Quy cách cột: nhãn mác, lỗ tiếp địa, lỗ bắt xà, lỗ trèo và hình dáng cột</w:t>
            </w:r>
          </w:p>
        </w:tc>
        <w:tc>
          <w:tcPr>
            <w:tcW w:w="1952" w:type="pct"/>
            <w:tcBorders>
              <w:top w:val="single" w:sz="4" w:space="0" w:color="auto"/>
              <w:left w:val="single" w:sz="4" w:space="0" w:color="auto"/>
              <w:bottom w:val="single" w:sz="4" w:space="0" w:color="auto"/>
              <w:right w:val="single" w:sz="4" w:space="0" w:color="auto"/>
            </w:tcBorders>
            <w:vAlign w:val="center"/>
          </w:tcPr>
          <w:p w14:paraId="709780E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Cột phải có dấu mác chìm ghi rõ loại cột, nhà máy chế tạo và dấu hiệu phân biệt cột thường và cột dự ứng lực. </w:t>
            </w:r>
          </w:p>
          <w:p w14:paraId="7F39DB9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Cột phải chừa lỗ trèo Φ20, khoảng cách lỗ 400mm và đặt so le nhau hai bên thân cột. </w:t>
            </w:r>
          </w:p>
          <w:p w14:paraId="69AAF5D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Trên thân cột bố trí vị trí lắp tiếp địa gốc và các vị trí tiếp địa ngọn. Dây thép tiếp địa trong thân cột có đường kính tối thiểu 8mm. </w:t>
            </w:r>
          </w:p>
          <w:p w14:paraId="5EA72BC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Mặt bích nối cột, bulông phải mạ kẽm chống ăn mòn. </w:t>
            </w:r>
          </w:p>
          <w:p w14:paraId="4E473AD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Hình dáng cột thuộc nhóm I.</w:t>
            </w:r>
          </w:p>
        </w:tc>
        <w:tc>
          <w:tcPr>
            <w:tcW w:w="1038" w:type="pct"/>
            <w:tcBorders>
              <w:top w:val="single" w:sz="4" w:space="0" w:color="auto"/>
              <w:left w:val="single" w:sz="4" w:space="0" w:color="auto"/>
              <w:bottom w:val="single" w:sz="4" w:space="0" w:color="auto"/>
              <w:right w:val="single" w:sz="4" w:space="0" w:color="auto"/>
            </w:tcBorders>
            <w:vAlign w:val="center"/>
          </w:tcPr>
          <w:p w14:paraId="1DAA6517"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r w:rsidR="00380CC4" w:rsidRPr="001A435A" w14:paraId="28AF40E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9A4743" w14:textId="77777777" w:rsidR="00EB6D7A" w:rsidRPr="001A435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EACC46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Thử uốn gãy, tải trọng gãy tới hạn</w:t>
            </w:r>
          </w:p>
        </w:tc>
        <w:tc>
          <w:tcPr>
            <w:tcW w:w="1952" w:type="pct"/>
            <w:tcBorders>
              <w:top w:val="single" w:sz="4" w:space="0" w:color="auto"/>
              <w:left w:val="single" w:sz="4" w:space="0" w:color="auto"/>
              <w:bottom w:val="single" w:sz="4" w:space="0" w:color="auto"/>
              <w:right w:val="single" w:sz="4" w:space="0" w:color="auto"/>
            </w:tcBorders>
            <w:vAlign w:val="center"/>
          </w:tcPr>
          <w:p w14:paraId="04F6C4C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tc>
        <w:tc>
          <w:tcPr>
            <w:tcW w:w="1038" w:type="pct"/>
            <w:tcBorders>
              <w:top w:val="single" w:sz="4" w:space="0" w:color="auto"/>
              <w:left w:val="single" w:sz="4" w:space="0" w:color="auto"/>
              <w:bottom w:val="single" w:sz="4" w:space="0" w:color="auto"/>
              <w:right w:val="single" w:sz="4" w:space="0" w:color="auto"/>
            </w:tcBorders>
            <w:vAlign w:val="center"/>
          </w:tcPr>
          <w:p w14:paraId="09E81D0D" w14:textId="77777777" w:rsidR="00EB6D7A" w:rsidRPr="001A435A" w:rsidRDefault="00EB6D7A" w:rsidP="00EB6D7A">
            <w:pPr>
              <w:spacing w:after="0" w:line="240" w:lineRule="auto"/>
              <w:ind w:left="-91"/>
              <w:jc w:val="both"/>
              <w:rPr>
                <w:rFonts w:eastAsia="Times New Roman" w:cs="Times New Roman"/>
                <w:bCs/>
                <w:i/>
                <w:kern w:val="0"/>
                <w:szCs w:val="28"/>
                <w14:ligatures w14:val="none"/>
              </w:rPr>
            </w:pPr>
          </w:p>
        </w:tc>
      </w:tr>
    </w:tbl>
    <w:p w14:paraId="6658EAAD" w14:textId="77777777" w:rsidR="00EB6D7A" w:rsidRPr="001A435A" w:rsidRDefault="00EB6D7A" w:rsidP="00EB6D7A">
      <w:pPr>
        <w:spacing w:before="240" w:after="0" w:line="240" w:lineRule="auto"/>
        <w:jc w:val="both"/>
        <w:rPr>
          <w:rFonts w:eastAsia="Times New Roman" w:cs="Times New Roman"/>
          <w:b/>
          <w:bCs/>
          <w:kern w:val="0"/>
          <w:szCs w:val="28"/>
          <w14:ligatures w14:val="none"/>
        </w:rPr>
      </w:pPr>
      <w:bookmarkStart w:id="7" w:name="_Hlk214365462"/>
      <w:r w:rsidRPr="001A435A">
        <w:rPr>
          <w:rFonts w:eastAsia="Times New Roman" w:cs="Times New Roman"/>
          <w:b/>
          <w:bCs/>
          <w:kern w:val="0"/>
          <w:szCs w:val="28"/>
          <w14:ligatures w14:val="none"/>
        </w:rPr>
        <w:lastRenderedPageBreak/>
        <w:t>4.4 Vật tư, thiết bị điện chính:</w:t>
      </w:r>
    </w:p>
    <w:p w14:paraId="7C2FE11C"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4.4.1 Dây chì sử dụng FCO:</w:t>
      </w:r>
    </w:p>
    <w:bookmarkEnd w:id="7"/>
    <w:p w14:paraId="53DBEF73"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Yêu cầu chung</w:t>
      </w:r>
    </w:p>
    <w:p w14:paraId="377DE76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Dây chì (Fuse link) thuộc loại K (cắt nhanh), được chế tạo để lắp đặt phù hợp trên FCO, LBFCO sử dụng trên lưới điện trung áp 22kV và 35kV.</w:t>
      </w:r>
    </w:p>
    <w:p w14:paraId="7423C92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Dây chì được chế tạo, thử nghiệm theo tiêu chuẩn ANSI C37.41, ANSI C37.42 hoặc các tiêu chuẩn tương đương.</w:t>
      </w:r>
    </w:p>
    <w:p w14:paraId="1BE838A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 Các yêu cầu về thử nghiệm:</w:t>
      </w:r>
    </w:p>
    <w:p w14:paraId="36D3338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a. Thử nghiệm xuất xưởng (Routine test): </w:t>
      </w:r>
    </w:p>
    <w:p w14:paraId="5F6C33A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550692A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b. Thử nghiệm điển hình (Design/type test): </w:t>
      </w:r>
    </w:p>
    <w:p w14:paraId="78356D6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34B30CF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Thử nghiệm độ tăng nhiệt (Temperature rise tests)</w:t>
      </w:r>
    </w:p>
    <w:p w14:paraId="5405460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Thử nghiệm đường cong đặc tuyến thời gian cắt theo dòng sự cố (Time-Current tests).</w:t>
      </w:r>
    </w:p>
    <w:p w14:paraId="695B923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Thử nghiệm độ bền cơ khí dây chì (Mechanical tests of fuse-links).</w:t>
      </w:r>
    </w:p>
    <w:p w14:paraId="790634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Thử nghiệm khả năng chịu kéo (Tensile withstand strength).</w:t>
      </w:r>
    </w:p>
    <w:p w14:paraId="7E136D1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c. Thử nghiệm nghiệm thu (Sample test): </w:t>
      </w:r>
    </w:p>
    <w:p w14:paraId="4A4DB44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220A9B7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Thử nghiệm độ bền cơ khí dây chì (Mechanical tests of fuse-links).</w:t>
      </w:r>
    </w:p>
    <w:p w14:paraId="0BFA94C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 Bản vẽ và tài liệu kỹ thuật:</w:t>
      </w:r>
    </w:p>
    <w:p w14:paraId="272B1FE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Thiết bị phải được cung cấp bản vẽ và tài liệu kỹ thuật sau:</w:t>
      </w:r>
      <w:r w:rsidRPr="001A435A">
        <w:rPr>
          <w:rFonts w:eastAsia="Times New Roman" w:cs="Times New Roman"/>
          <w:kern w:val="0"/>
          <w:szCs w:val="28"/>
          <w14:ligatures w14:val="none"/>
        </w:rPr>
        <w:tab/>
      </w:r>
    </w:p>
    <w:p w14:paraId="3C742AA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Bản vẽ tổng thể bao gồm kích thước và khối lượng.</w:t>
      </w:r>
    </w:p>
    <w:p w14:paraId="4F94151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lắp đặt, vận hành thiết bị.</w:t>
      </w:r>
    </w:p>
    <w:p w14:paraId="7EF8F7F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Bảng đặc tuyến thời gian cắt theo dòng sự cố (Time - Current characteristics) tương ứng dòng định mức dây chì công bố của nhà sản xuất đúng với loại dây chì được cung cấp.</w:t>
      </w:r>
    </w:p>
    <w:p w14:paraId="304D301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Các biên bản thử nghiệm và giấy chứng nhận quản lý chất lượng ISO.</w:t>
      </w:r>
    </w:p>
    <w:p w14:paraId="1C3BDF1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5. Yêu cầu khác:</w:t>
      </w:r>
    </w:p>
    <w:p w14:paraId="3FE965C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7F2F5AF"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kern w:val="0"/>
          <w:szCs w:val="28"/>
          <w14:ligatures w14:val="none"/>
        </w:rPr>
        <w:t>Thiết bị phải đáp ứng được độ bền đối với các điều kiện về khí hậu và môi trường tại Việt Nam: được nhiệt đới hóa, phù hợp với điều kiện môi trường lắp đặt vận hành.</w:t>
      </w:r>
    </w:p>
    <w:p w14:paraId="3EC82BB7"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lastRenderedPageBreak/>
        <w:t>6. Bảng yêu cầu đặc tính kỹ thuật dây chì (fuse link):</w:t>
      </w: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4"/>
        <w:gridCol w:w="2362"/>
        <w:gridCol w:w="1136"/>
        <w:gridCol w:w="3884"/>
        <w:gridCol w:w="1534"/>
      </w:tblGrid>
      <w:tr w:rsidR="00380CC4" w:rsidRPr="001A435A" w14:paraId="08071C73" w14:textId="77777777" w:rsidTr="00267C49">
        <w:trPr>
          <w:trHeight w:val="283"/>
          <w:tblHeader/>
        </w:trPr>
        <w:tc>
          <w:tcPr>
            <w:tcW w:w="361" w:type="pct"/>
            <w:vAlign w:val="center"/>
          </w:tcPr>
          <w:p w14:paraId="2041F01D" w14:textId="77777777" w:rsidR="00EB6D7A" w:rsidRPr="001A435A" w:rsidRDefault="00EB6D7A" w:rsidP="00EB6D7A">
            <w:pPr>
              <w:spacing w:after="0" w:line="240" w:lineRule="auto"/>
              <w:jc w:val="center"/>
              <w:rPr>
                <w:rFonts w:eastAsia="Times New Roman" w:cs="Times New Roman"/>
                <w:b/>
                <w:bCs/>
                <w:kern w:val="0"/>
                <w:sz w:val="26"/>
                <w:szCs w:val="26"/>
                <w14:ligatures w14:val="none"/>
              </w:rPr>
            </w:pPr>
            <w:r w:rsidRPr="001A435A">
              <w:rPr>
                <w:rFonts w:eastAsia="Times New Roman" w:cs="Times New Roman"/>
                <w:b/>
                <w:bCs/>
                <w:kern w:val="0"/>
                <w:sz w:val="26"/>
                <w:szCs w:val="26"/>
                <w14:ligatures w14:val="none"/>
              </w:rPr>
              <w:t>TT</w:t>
            </w:r>
          </w:p>
        </w:tc>
        <w:tc>
          <w:tcPr>
            <w:tcW w:w="1229" w:type="pct"/>
            <w:vAlign w:val="center"/>
          </w:tcPr>
          <w:p w14:paraId="1CA539D7" w14:textId="77777777" w:rsidR="00EB6D7A" w:rsidRPr="001A435A" w:rsidRDefault="00EB6D7A" w:rsidP="00EB6D7A">
            <w:pPr>
              <w:spacing w:after="0" w:line="240" w:lineRule="auto"/>
              <w:jc w:val="center"/>
              <w:rPr>
                <w:rFonts w:eastAsia="Times New Roman" w:cs="Times New Roman"/>
                <w:b/>
                <w:bCs/>
                <w:kern w:val="0"/>
                <w:sz w:val="26"/>
                <w:szCs w:val="26"/>
                <w14:ligatures w14:val="none"/>
              </w:rPr>
            </w:pPr>
            <w:r w:rsidRPr="001A435A">
              <w:rPr>
                <w:rFonts w:eastAsia="Times New Roman" w:cs="Times New Roman"/>
                <w:b/>
                <w:bCs/>
                <w:kern w:val="0"/>
                <w:sz w:val="26"/>
                <w:szCs w:val="26"/>
                <w14:ligatures w14:val="none"/>
              </w:rPr>
              <w:t>Hạng mục</w:t>
            </w:r>
          </w:p>
        </w:tc>
        <w:tc>
          <w:tcPr>
            <w:tcW w:w="591" w:type="pct"/>
            <w:vAlign w:val="center"/>
          </w:tcPr>
          <w:p w14:paraId="09A8B484" w14:textId="77777777" w:rsidR="00EB6D7A" w:rsidRPr="001A435A" w:rsidRDefault="00EB6D7A" w:rsidP="00EB6D7A">
            <w:pPr>
              <w:spacing w:after="0" w:line="240" w:lineRule="auto"/>
              <w:jc w:val="center"/>
              <w:rPr>
                <w:rFonts w:eastAsia="Times New Roman" w:cs="Times New Roman"/>
                <w:b/>
                <w:bCs/>
                <w:kern w:val="0"/>
                <w:sz w:val="26"/>
                <w:szCs w:val="26"/>
                <w14:ligatures w14:val="none"/>
              </w:rPr>
            </w:pPr>
            <w:r w:rsidRPr="001A435A">
              <w:rPr>
                <w:rFonts w:eastAsia="Times New Roman" w:cs="Times New Roman"/>
                <w:b/>
                <w:bCs/>
                <w:kern w:val="0"/>
                <w:sz w:val="26"/>
                <w:szCs w:val="26"/>
                <w14:ligatures w14:val="none"/>
              </w:rPr>
              <w:t>Đơn vị</w:t>
            </w:r>
          </w:p>
        </w:tc>
        <w:tc>
          <w:tcPr>
            <w:tcW w:w="2021" w:type="pct"/>
            <w:vAlign w:val="center"/>
          </w:tcPr>
          <w:p w14:paraId="2821E367" w14:textId="77777777" w:rsidR="00EB6D7A" w:rsidRPr="001A435A" w:rsidRDefault="00EB6D7A" w:rsidP="00EB6D7A">
            <w:pPr>
              <w:spacing w:after="0" w:line="240" w:lineRule="auto"/>
              <w:jc w:val="center"/>
              <w:rPr>
                <w:rFonts w:eastAsia="Times New Roman" w:cs="Times New Roman"/>
                <w:b/>
                <w:bCs/>
                <w:kern w:val="0"/>
                <w:sz w:val="26"/>
                <w:szCs w:val="26"/>
                <w14:ligatures w14:val="none"/>
              </w:rPr>
            </w:pPr>
            <w:r w:rsidRPr="001A435A">
              <w:rPr>
                <w:rFonts w:eastAsia="Times New Roman" w:cs="Times New Roman"/>
                <w:b/>
                <w:bCs/>
                <w:kern w:val="0"/>
                <w:sz w:val="26"/>
                <w:szCs w:val="26"/>
                <w14:ligatures w14:val="none"/>
              </w:rPr>
              <w:t>Yêu cầu</w:t>
            </w:r>
          </w:p>
        </w:tc>
        <w:tc>
          <w:tcPr>
            <w:tcW w:w="799" w:type="pct"/>
          </w:tcPr>
          <w:p w14:paraId="371DA9C8" w14:textId="77777777" w:rsidR="00EB6D7A" w:rsidRPr="001A435A" w:rsidRDefault="00EB6D7A" w:rsidP="00EB6D7A">
            <w:pPr>
              <w:spacing w:after="0" w:line="240" w:lineRule="auto"/>
              <w:jc w:val="center"/>
              <w:rPr>
                <w:rFonts w:eastAsia="Times New Roman" w:cs="Times New Roman"/>
                <w:b/>
                <w:bCs/>
                <w:kern w:val="0"/>
                <w:sz w:val="26"/>
                <w:szCs w:val="26"/>
                <w14:ligatures w14:val="none"/>
              </w:rPr>
            </w:pPr>
            <w:r w:rsidRPr="001A435A">
              <w:rPr>
                <w:rFonts w:eastAsia="Times New Roman" w:cs="Times New Roman"/>
                <w:b/>
                <w:bCs/>
                <w:kern w:val="0"/>
                <w:sz w:val="26"/>
                <w:szCs w:val="26"/>
                <w14:ligatures w14:val="none"/>
              </w:rPr>
              <w:t>Nhà thầu chào</w:t>
            </w:r>
          </w:p>
        </w:tc>
      </w:tr>
      <w:tr w:rsidR="00380CC4" w:rsidRPr="001A435A" w14:paraId="4A56ABE3" w14:textId="77777777" w:rsidTr="00267C49">
        <w:trPr>
          <w:trHeight w:val="283"/>
        </w:trPr>
        <w:tc>
          <w:tcPr>
            <w:tcW w:w="361" w:type="pct"/>
            <w:vAlign w:val="center"/>
          </w:tcPr>
          <w:p w14:paraId="13DB2380"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w:t>
            </w:r>
          </w:p>
        </w:tc>
        <w:tc>
          <w:tcPr>
            <w:tcW w:w="1229" w:type="pct"/>
            <w:vAlign w:val="center"/>
          </w:tcPr>
          <w:p w14:paraId="58ED900F"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Nhà sản xuất</w:t>
            </w:r>
          </w:p>
        </w:tc>
        <w:tc>
          <w:tcPr>
            <w:tcW w:w="591" w:type="pct"/>
            <w:vAlign w:val="center"/>
          </w:tcPr>
          <w:p w14:paraId="2CBC6FE2"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41D022C"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Nêu cụ thể</w:t>
            </w:r>
          </w:p>
        </w:tc>
        <w:tc>
          <w:tcPr>
            <w:tcW w:w="799" w:type="pct"/>
          </w:tcPr>
          <w:p w14:paraId="77E9405A"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36769820" w14:textId="77777777" w:rsidTr="00267C49">
        <w:trPr>
          <w:trHeight w:val="283"/>
        </w:trPr>
        <w:tc>
          <w:tcPr>
            <w:tcW w:w="361" w:type="pct"/>
            <w:vAlign w:val="center"/>
          </w:tcPr>
          <w:p w14:paraId="7A0D1295"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2</w:t>
            </w:r>
          </w:p>
        </w:tc>
        <w:tc>
          <w:tcPr>
            <w:tcW w:w="1229" w:type="pct"/>
            <w:vAlign w:val="center"/>
          </w:tcPr>
          <w:p w14:paraId="628EC647"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Nước sản xuất</w:t>
            </w:r>
          </w:p>
        </w:tc>
        <w:tc>
          <w:tcPr>
            <w:tcW w:w="591" w:type="pct"/>
            <w:vAlign w:val="center"/>
          </w:tcPr>
          <w:p w14:paraId="1A597E38"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764BD773"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Nêu cụ thể</w:t>
            </w:r>
          </w:p>
        </w:tc>
        <w:tc>
          <w:tcPr>
            <w:tcW w:w="799" w:type="pct"/>
          </w:tcPr>
          <w:p w14:paraId="56953DF4"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4A753909" w14:textId="77777777" w:rsidTr="00267C49">
        <w:trPr>
          <w:trHeight w:val="283"/>
        </w:trPr>
        <w:tc>
          <w:tcPr>
            <w:tcW w:w="361" w:type="pct"/>
            <w:vAlign w:val="center"/>
          </w:tcPr>
          <w:p w14:paraId="7EB6DF55"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3</w:t>
            </w:r>
          </w:p>
        </w:tc>
        <w:tc>
          <w:tcPr>
            <w:tcW w:w="1229" w:type="pct"/>
            <w:vAlign w:val="center"/>
          </w:tcPr>
          <w:p w14:paraId="48A2CCAB"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Mã hiệu</w:t>
            </w:r>
          </w:p>
        </w:tc>
        <w:tc>
          <w:tcPr>
            <w:tcW w:w="591" w:type="pct"/>
            <w:vAlign w:val="center"/>
          </w:tcPr>
          <w:p w14:paraId="2892A1A7"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C503BDE"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Nêu cụ thể</w:t>
            </w:r>
          </w:p>
        </w:tc>
        <w:tc>
          <w:tcPr>
            <w:tcW w:w="799" w:type="pct"/>
          </w:tcPr>
          <w:p w14:paraId="4D156FF7"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10BE37F6" w14:textId="77777777" w:rsidTr="00267C49">
        <w:trPr>
          <w:trHeight w:val="283"/>
        </w:trPr>
        <w:tc>
          <w:tcPr>
            <w:tcW w:w="361" w:type="pct"/>
            <w:vAlign w:val="center"/>
          </w:tcPr>
          <w:p w14:paraId="0E19F41A"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4</w:t>
            </w:r>
          </w:p>
        </w:tc>
        <w:tc>
          <w:tcPr>
            <w:tcW w:w="1229" w:type="pct"/>
            <w:vAlign w:val="center"/>
          </w:tcPr>
          <w:p w14:paraId="14B63728"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 xml:space="preserve">Tiêu chuẩn áp dụng </w:t>
            </w:r>
          </w:p>
        </w:tc>
        <w:tc>
          <w:tcPr>
            <w:tcW w:w="591" w:type="pct"/>
            <w:vAlign w:val="center"/>
          </w:tcPr>
          <w:p w14:paraId="2D6EA55E"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8CAC498"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ANSI C37.41, ANSI C37.42 hoặc các tiêu chuẩn tương đương</w:t>
            </w:r>
          </w:p>
        </w:tc>
        <w:tc>
          <w:tcPr>
            <w:tcW w:w="799" w:type="pct"/>
          </w:tcPr>
          <w:p w14:paraId="65E4AC98"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5B2DCFEC" w14:textId="77777777" w:rsidTr="00267C49">
        <w:trPr>
          <w:trHeight w:val="283"/>
        </w:trPr>
        <w:tc>
          <w:tcPr>
            <w:tcW w:w="361" w:type="pct"/>
            <w:vAlign w:val="center"/>
          </w:tcPr>
          <w:p w14:paraId="6C758BB1"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5</w:t>
            </w:r>
          </w:p>
        </w:tc>
        <w:tc>
          <w:tcPr>
            <w:tcW w:w="1229" w:type="pct"/>
            <w:vAlign w:val="center"/>
          </w:tcPr>
          <w:p w14:paraId="747CEF65"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Chủng loại</w:t>
            </w:r>
          </w:p>
        </w:tc>
        <w:tc>
          <w:tcPr>
            <w:tcW w:w="591" w:type="pct"/>
            <w:vAlign w:val="center"/>
          </w:tcPr>
          <w:p w14:paraId="77F8FDAF"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2629167D"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Chì loại K (cắt nhanh), được chế tạo để lắp đặt phù hợp trên FCO, LBFCO sử dụng trên lưới điện trung áp 22kV và 35kV.</w:t>
            </w:r>
          </w:p>
        </w:tc>
        <w:tc>
          <w:tcPr>
            <w:tcW w:w="799" w:type="pct"/>
          </w:tcPr>
          <w:p w14:paraId="11509341"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71436B8B" w14:textId="77777777" w:rsidTr="00267C49">
        <w:trPr>
          <w:trHeight w:val="283"/>
        </w:trPr>
        <w:tc>
          <w:tcPr>
            <w:tcW w:w="361" w:type="pct"/>
            <w:vAlign w:val="center"/>
          </w:tcPr>
          <w:p w14:paraId="078E6A21"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6</w:t>
            </w:r>
          </w:p>
        </w:tc>
        <w:tc>
          <w:tcPr>
            <w:tcW w:w="1229" w:type="pct"/>
            <w:vAlign w:val="center"/>
          </w:tcPr>
          <w:p w14:paraId="7D8A1BD9"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Chiều dài tổng thể</w:t>
            </w:r>
          </w:p>
        </w:tc>
        <w:tc>
          <w:tcPr>
            <w:tcW w:w="591" w:type="pct"/>
            <w:vAlign w:val="center"/>
          </w:tcPr>
          <w:p w14:paraId="365B45F3"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66974754"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 23 inch (584 mm)</w:t>
            </w:r>
          </w:p>
        </w:tc>
        <w:tc>
          <w:tcPr>
            <w:tcW w:w="799" w:type="pct"/>
          </w:tcPr>
          <w:p w14:paraId="5498495E"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59B1717D" w14:textId="77777777" w:rsidTr="00267C49">
        <w:trPr>
          <w:trHeight w:val="283"/>
        </w:trPr>
        <w:tc>
          <w:tcPr>
            <w:tcW w:w="361" w:type="pct"/>
            <w:vAlign w:val="center"/>
          </w:tcPr>
          <w:p w14:paraId="4281AFE1"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7</w:t>
            </w:r>
          </w:p>
        </w:tc>
        <w:tc>
          <w:tcPr>
            <w:tcW w:w="1229" w:type="pct"/>
            <w:vAlign w:val="center"/>
          </w:tcPr>
          <w:p w14:paraId="0445124C"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Tần số định mức</w:t>
            </w:r>
          </w:p>
        </w:tc>
        <w:tc>
          <w:tcPr>
            <w:tcW w:w="591" w:type="pct"/>
            <w:vAlign w:val="center"/>
          </w:tcPr>
          <w:p w14:paraId="68DBB2FE"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Hz</w:t>
            </w:r>
          </w:p>
        </w:tc>
        <w:tc>
          <w:tcPr>
            <w:tcW w:w="2021" w:type="pct"/>
            <w:vAlign w:val="center"/>
          </w:tcPr>
          <w:p w14:paraId="4F6E9BC1"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50</w:t>
            </w:r>
          </w:p>
        </w:tc>
        <w:tc>
          <w:tcPr>
            <w:tcW w:w="799" w:type="pct"/>
          </w:tcPr>
          <w:p w14:paraId="615A2104"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3EE6C138" w14:textId="77777777" w:rsidTr="00267C49">
        <w:trPr>
          <w:trHeight w:val="283"/>
        </w:trPr>
        <w:tc>
          <w:tcPr>
            <w:tcW w:w="361" w:type="pct"/>
            <w:vAlign w:val="center"/>
          </w:tcPr>
          <w:p w14:paraId="075BBCDA"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8</w:t>
            </w:r>
          </w:p>
        </w:tc>
        <w:tc>
          <w:tcPr>
            <w:tcW w:w="1229" w:type="pct"/>
            <w:vAlign w:val="center"/>
          </w:tcPr>
          <w:p w14:paraId="6568B502"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Cỡ chì/dòng điện định mức của dây chì</w:t>
            </w:r>
          </w:p>
        </w:tc>
        <w:tc>
          <w:tcPr>
            <w:tcW w:w="591" w:type="pct"/>
            <w:vAlign w:val="center"/>
          </w:tcPr>
          <w:p w14:paraId="7CF5084E"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F4C9ED5"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Đảm phù hợp với dòng định mức vận hành đường dây hoặc dung lượng máy biến áp phân phối</w:t>
            </w:r>
          </w:p>
          <w:p w14:paraId="19762D05" w14:textId="0476E00C"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 xml:space="preserve">(Chọn cỡ chì tham khảo trong dải </w:t>
            </w:r>
            <w:r w:rsidR="00B82835" w:rsidRPr="001A435A">
              <w:rPr>
                <w:rFonts w:eastAsia="Times New Roman" w:cs="Times New Roman"/>
                <w:kern w:val="0"/>
                <w:sz w:val="26"/>
                <w:szCs w:val="26"/>
                <w14:ligatures w14:val="none"/>
              </w:rPr>
              <w:t xml:space="preserve">2K, </w:t>
            </w:r>
            <w:r w:rsidR="00437D15" w:rsidRPr="001A435A">
              <w:rPr>
                <w:rFonts w:eastAsia="Times New Roman" w:cs="Times New Roman"/>
                <w:kern w:val="0"/>
                <w:sz w:val="26"/>
                <w:szCs w:val="26"/>
                <w14:ligatures w14:val="none"/>
              </w:rPr>
              <w:t xml:space="preserve">3K, </w:t>
            </w:r>
            <w:r w:rsidRPr="001A435A">
              <w:rPr>
                <w:rFonts w:eastAsia="Times New Roman" w:cs="Times New Roman"/>
                <w:kern w:val="0"/>
                <w:sz w:val="26"/>
                <w:szCs w:val="26"/>
                <w14:ligatures w14:val="none"/>
              </w:rPr>
              <w:t>6K</w:t>
            </w:r>
            <w:r w:rsidR="00B82835" w:rsidRPr="001A435A">
              <w:rPr>
                <w:rFonts w:eastAsia="Times New Roman" w:cs="Times New Roman"/>
                <w:kern w:val="0"/>
                <w:sz w:val="26"/>
                <w:szCs w:val="26"/>
                <w14:ligatures w14:val="none"/>
              </w:rPr>
              <w:t>, 10K</w:t>
            </w:r>
            <w:r w:rsidRPr="001A435A">
              <w:rPr>
                <w:rFonts w:eastAsia="Times New Roman" w:cs="Times New Roman"/>
                <w:kern w:val="0"/>
                <w:sz w:val="26"/>
                <w:szCs w:val="26"/>
                <w14:ligatures w14:val="none"/>
              </w:rPr>
              <w:t xml:space="preserve">) </w:t>
            </w:r>
          </w:p>
        </w:tc>
        <w:tc>
          <w:tcPr>
            <w:tcW w:w="799" w:type="pct"/>
          </w:tcPr>
          <w:p w14:paraId="65A9D1E9"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607DDA6E" w14:textId="77777777" w:rsidTr="00267C49">
        <w:trPr>
          <w:trHeight w:val="283"/>
        </w:trPr>
        <w:tc>
          <w:tcPr>
            <w:tcW w:w="361" w:type="pct"/>
            <w:vAlign w:val="center"/>
          </w:tcPr>
          <w:p w14:paraId="358F5890"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9</w:t>
            </w:r>
          </w:p>
        </w:tc>
        <w:tc>
          <w:tcPr>
            <w:tcW w:w="1229" w:type="pct"/>
            <w:vAlign w:val="center"/>
          </w:tcPr>
          <w:p w14:paraId="57455045"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Đầu chì</w:t>
            </w:r>
          </w:p>
        </w:tc>
        <w:tc>
          <w:tcPr>
            <w:tcW w:w="591" w:type="pct"/>
            <w:vAlign w:val="center"/>
          </w:tcPr>
          <w:p w14:paraId="19255D9B"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4984C46C"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 xml:space="preserve">- Đầu chì là loại tháo rời được, </w:t>
            </w:r>
          </w:p>
          <w:p w14:paraId="05703728"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 Được làm bằng đồng mạ bạc, lớp mạ phải trắng đều, không bị hoen ố, không bị bong tróc.</w:t>
            </w:r>
          </w:p>
        </w:tc>
        <w:tc>
          <w:tcPr>
            <w:tcW w:w="799" w:type="pct"/>
          </w:tcPr>
          <w:p w14:paraId="3D00BDCB"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11194B59" w14:textId="77777777" w:rsidTr="00267C49">
        <w:trPr>
          <w:trHeight w:val="283"/>
        </w:trPr>
        <w:tc>
          <w:tcPr>
            <w:tcW w:w="361" w:type="pct"/>
            <w:vAlign w:val="center"/>
          </w:tcPr>
          <w:p w14:paraId="573184F4"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10</w:t>
            </w:r>
          </w:p>
        </w:tc>
        <w:tc>
          <w:tcPr>
            <w:tcW w:w="1229" w:type="pct"/>
            <w:vAlign w:val="center"/>
          </w:tcPr>
          <w:p w14:paraId="21C65A10"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Ống giấy bảo vệ chì</w:t>
            </w:r>
          </w:p>
        </w:tc>
        <w:tc>
          <w:tcPr>
            <w:tcW w:w="591" w:type="pct"/>
            <w:vAlign w:val="center"/>
          </w:tcPr>
          <w:p w14:paraId="5179CDFC"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E022E6"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 Vật liệu: giấy đã lưu hóa, dạng quấn sớ, có chức năng dập hồ quang và ngăn lửa tiếp xúc với ống fuseholder.</w:t>
            </w:r>
          </w:p>
        </w:tc>
        <w:tc>
          <w:tcPr>
            <w:tcW w:w="799" w:type="pct"/>
          </w:tcPr>
          <w:p w14:paraId="59A7B00A"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7FE148EB" w14:textId="77777777" w:rsidTr="00267C49">
        <w:trPr>
          <w:trHeight w:val="283"/>
        </w:trPr>
        <w:tc>
          <w:tcPr>
            <w:tcW w:w="361" w:type="pct"/>
            <w:vAlign w:val="center"/>
          </w:tcPr>
          <w:p w14:paraId="126C5566" w14:textId="77777777" w:rsidR="00EB6D7A" w:rsidRPr="001A435A"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6114E925"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7A410808"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tcPr>
          <w:p w14:paraId="2BDE01B6"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 Ống giấy có độ cứng chắn chắc, không biến dạng, méo mó.</w:t>
            </w:r>
          </w:p>
        </w:tc>
        <w:tc>
          <w:tcPr>
            <w:tcW w:w="799" w:type="pct"/>
          </w:tcPr>
          <w:p w14:paraId="7EF45EAF"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2FF6FEEF" w14:textId="77777777" w:rsidTr="00267C49">
        <w:trPr>
          <w:trHeight w:val="283"/>
        </w:trPr>
        <w:tc>
          <w:tcPr>
            <w:tcW w:w="361" w:type="pct"/>
            <w:vAlign w:val="center"/>
          </w:tcPr>
          <w:p w14:paraId="00B76E90" w14:textId="77777777" w:rsidR="00EB6D7A" w:rsidRPr="001A435A"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18194249"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1C10B84C"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7B0F6B"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799" w:type="pct"/>
          </w:tcPr>
          <w:p w14:paraId="340B48DC"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403B72B9" w14:textId="77777777" w:rsidTr="00267C49">
        <w:trPr>
          <w:trHeight w:val="283"/>
        </w:trPr>
        <w:tc>
          <w:tcPr>
            <w:tcW w:w="361" w:type="pct"/>
            <w:vAlign w:val="center"/>
          </w:tcPr>
          <w:p w14:paraId="319ED697"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11</w:t>
            </w:r>
          </w:p>
        </w:tc>
        <w:tc>
          <w:tcPr>
            <w:tcW w:w="1229" w:type="pct"/>
            <w:vAlign w:val="center"/>
          </w:tcPr>
          <w:p w14:paraId="359B2870"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Nhãn thiết bị</w:t>
            </w:r>
          </w:p>
        </w:tc>
        <w:tc>
          <w:tcPr>
            <w:tcW w:w="591" w:type="pct"/>
            <w:vAlign w:val="center"/>
          </w:tcPr>
          <w:p w14:paraId="1C6B1267"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2ADB85B"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Theo tiêu chuẩn ANSI C37.42 hoặc tương đương.</w:t>
            </w:r>
          </w:p>
          <w:p w14:paraId="6D866B13"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Các thông tin dưới dây phải được in hoặc khắc trên đầu dây chì:</w:t>
            </w:r>
          </w:p>
          <w:p w14:paraId="58C6A6F2"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 Tên nhà sản xuất (thương hiệu).</w:t>
            </w:r>
          </w:p>
          <w:p w14:paraId="57FF733F"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 Dòng điện định mức.</w:t>
            </w:r>
          </w:p>
          <w:p w14:paraId="7DF50FD9"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 Dấu hiện dây chì loại K theo sau dòng điện.</w:t>
            </w:r>
          </w:p>
        </w:tc>
        <w:tc>
          <w:tcPr>
            <w:tcW w:w="799" w:type="pct"/>
          </w:tcPr>
          <w:p w14:paraId="3D6E017A"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35CC299C" w14:textId="77777777" w:rsidTr="00267C49">
        <w:trPr>
          <w:trHeight w:val="283"/>
        </w:trPr>
        <w:tc>
          <w:tcPr>
            <w:tcW w:w="361" w:type="pct"/>
            <w:vAlign w:val="center"/>
          </w:tcPr>
          <w:p w14:paraId="43ACEF09"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12</w:t>
            </w:r>
          </w:p>
        </w:tc>
        <w:tc>
          <w:tcPr>
            <w:tcW w:w="1229" w:type="pct"/>
            <w:vAlign w:val="center"/>
          </w:tcPr>
          <w:p w14:paraId="5C5AFF37"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Yêu cầu về thử nghiệm</w:t>
            </w:r>
          </w:p>
        </w:tc>
        <w:tc>
          <w:tcPr>
            <w:tcW w:w="591" w:type="pct"/>
            <w:vAlign w:val="center"/>
          </w:tcPr>
          <w:p w14:paraId="29FDBDBE"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664F6EC"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Theo yêu cầu tại mục 3</w:t>
            </w:r>
          </w:p>
        </w:tc>
        <w:tc>
          <w:tcPr>
            <w:tcW w:w="799" w:type="pct"/>
          </w:tcPr>
          <w:p w14:paraId="6A61677E"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r w:rsidR="00380CC4" w:rsidRPr="001A435A" w14:paraId="363DB3F6" w14:textId="77777777" w:rsidTr="00267C49">
        <w:trPr>
          <w:trHeight w:val="283"/>
        </w:trPr>
        <w:tc>
          <w:tcPr>
            <w:tcW w:w="361" w:type="pct"/>
            <w:vAlign w:val="center"/>
          </w:tcPr>
          <w:p w14:paraId="74652188"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13</w:t>
            </w:r>
          </w:p>
        </w:tc>
        <w:tc>
          <w:tcPr>
            <w:tcW w:w="1229" w:type="pct"/>
            <w:vAlign w:val="center"/>
          </w:tcPr>
          <w:p w14:paraId="66C452C5"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Bản vẽ và tài liệu kỹ thuật</w:t>
            </w:r>
          </w:p>
        </w:tc>
        <w:tc>
          <w:tcPr>
            <w:tcW w:w="591" w:type="pct"/>
            <w:vAlign w:val="center"/>
          </w:tcPr>
          <w:p w14:paraId="14A82CDB"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2CD8682"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Theo yêu cầu tại mục 3</w:t>
            </w:r>
          </w:p>
        </w:tc>
        <w:tc>
          <w:tcPr>
            <w:tcW w:w="799" w:type="pct"/>
          </w:tcPr>
          <w:p w14:paraId="71ADDE7F" w14:textId="77777777" w:rsidR="00EB6D7A" w:rsidRPr="001A435A" w:rsidRDefault="00EB6D7A" w:rsidP="00EB6D7A">
            <w:pPr>
              <w:spacing w:after="0" w:line="240" w:lineRule="auto"/>
              <w:jc w:val="both"/>
              <w:rPr>
                <w:rFonts w:eastAsia="Times New Roman" w:cs="Times New Roman"/>
                <w:kern w:val="0"/>
                <w:sz w:val="26"/>
                <w:szCs w:val="26"/>
                <w14:ligatures w14:val="none"/>
              </w:rPr>
            </w:pPr>
          </w:p>
        </w:tc>
      </w:tr>
    </w:tbl>
    <w:p w14:paraId="782DA7BA" w14:textId="77777777" w:rsidR="00EB6D7A" w:rsidRPr="001A435A" w:rsidRDefault="00EB6D7A" w:rsidP="00EB6D7A">
      <w:pPr>
        <w:spacing w:before="120" w:after="0" w:line="240" w:lineRule="auto"/>
        <w:ind w:firstLine="720"/>
        <w:jc w:val="both"/>
        <w:rPr>
          <w:rFonts w:eastAsia="Times New Roman" w:cs="Times New Roman"/>
          <w:b/>
          <w:i/>
          <w:kern w:val="0"/>
          <w:sz w:val="26"/>
          <w:szCs w:val="26"/>
          <w14:ligatures w14:val="none"/>
        </w:rPr>
      </w:pPr>
      <w:r w:rsidRPr="001A435A">
        <w:rPr>
          <w:rFonts w:eastAsia="Times New Roman" w:cs="Times New Roman"/>
          <w:b/>
          <w:i/>
          <w:kern w:val="0"/>
          <w:sz w:val="26"/>
          <w:szCs w:val="26"/>
          <w14:ligatures w14:val="none"/>
        </w:rPr>
        <w:t>MBA 3 pha:</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21"/>
        <w:gridCol w:w="1076"/>
        <w:gridCol w:w="1077"/>
        <w:gridCol w:w="1077"/>
        <w:gridCol w:w="1077"/>
        <w:gridCol w:w="1077"/>
      </w:tblGrid>
      <w:tr w:rsidR="00380CC4" w:rsidRPr="001A435A" w14:paraId="16645C0E" w14:textId="77777777" w:rsidTr="00267C49">
        <w:trPr>
          <w:cantSplit/>
          <w:trHeight w:val="439"/>
          <w:tblHeader/>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A886FBA" w14:textId="77777777" w:rsidR="00EB6D7A" w:rsidRPr="001A435A" w:rsidRDefault="00EB6D7A" w:rsidP="00EB6D7A">
            <w:pPr>
              <w:spacing w:after="0" w:line="240" w:lineRule="auto"/>
              <w:jc w:val="center"/>
              <w:rPr>
                <w:rFonts w:eastAsia="Times New Roman" w:cs="Times New Roman"/>
                <w:b/>
                <w:kern w:val="0"/>
                <w:sz w:val="26"/>
                <w:szCs w:val="26"/>
                <w14:ligatures w14:val="none"/>
              </w:rPr>
            </w:pPr>
            <w:r w:rsidRPr="001A435A">
              <w:rPr>
                <w:rFonts w:eastAsia="Times New Roman" w:cs="Times New Roman"/>
                <w:b/>
                <w:kern w:val="0"/>
                <w:sz w:val="26"/>
                <w:szCs w:val="26"/>
                <w14:ligatures w14:val="none"/>
              </w:rPr>
              <w:lastRenderedPageBreak/>
              <w:t>TT</w:t>
            </w:r>
          </w:p>
        </w:tc>
        <w:tc>
          <w:tcPr>
            <w:tcW w:w="2621" w:type="dxa"/>
            <w:vMerge w:val="restart"/>
            <w:tcBorders>
              <w:top w:val="single" w:sz="4" w:space="0" w:color="auto"/>
              <w:left w:val="single" w:sz="4" w:space="0" w:color="auto"/>
              <w:bottom w:val="single" w:sz="4" w:space="0" w:color="auto"/>
              <w:right w:val="single" w:sz="4" w:space="0" w:color="auto"/>
            </w:tcBorders>
            <w:vAlign w:val="center"/>
            <w:hideMark/>
          </w:tcPr>
          <w:p w14:paraId="2F32EE70" w14:textId="77777777" w:rsidR="00EB6D7A" w:rsidRPr="001A435A" w:rsidRDefault="00EB6D7A" w:rsidP="00EB6D7A">
            <w:pPr>
              <w:spacing w:after="0" w:line="240" w:lineRule="auto"/>
              <w:jc w:val="center"/>
              <w:rPr>
                <w:rFonts w:eastAsia="Times New Roman" w:cs="Times New Roman"/>
                <w:b/>
                <w:kern w:val="0"/>
                <w:sz w:val="26"/>
                <w:szCs w:val="26"/>
                <w14:ligatures w14:val="none"/>
              </w:rPr>
            </w:pPr>
            <w:r w:rsidRPr="001A435A">
              <w:rPr>
                <w:rFonts w:eastAsia="Times New Roman" w:cs="Times New Roman"/>
                <w:b/>
                <w:kern w:val="0"/>
                <w:sz w:val="26"/>
                <w:szCs w:val="26"/>
                <w14:ligatures w14:val="none"/>
              </w:rPr>
              <w:t>Dung lượng MBA (kVA)</w:t>
            </w:r>
          </w:p>
        </w:tc>
        <w:tc>
          <w:tcPr>
            <w:tcW w:w="5384" w:type="dxa"/>
            <w:gridSpan w:val="5"/>
            <w:tcBorders>
              <w:top w:val="single" w:sz="4" w:space="0" w:color="auto"/>
              <w:left w:val="single" w:sz="4" w:space="0" w:color="auto"/>
              <w:bottom w:val="single" w:sz="4" w:space="0" w:color="auto"/>
              <w:right w:val="single" w:sz="4" w:space="0" w:color="auto"/>
            </w:tcBorders>
            <w:vAlign w:val="center"/>
            <w:hideMark/>
          </w:tcPr>
          <w:p w14:paraId="4FF21D8C" w14:textId="77777777" w:rsidR="00EB6D7A" w:rsidRPr="001A435A" w:rsidRDefault="00EB6D7A" w:rsidP="00EB6D7A">
            <w:pPr>
              <w:spacing w:after="0" w:line="240" w:lineRule="auto"/>
              <w:jc w:val="center"/>
              <w:rPr>
                <w:rFonts w:eastAsia="Times New Roman" w:cs="Times New Roman"/>
                <w:b/>
                <w:kern w:val="0"/>
                <w:sz w:val="26"/>
                <w:szCs w:val="26"/>
                <w14:ligatures w14:val="none"/>
              </w:rPr>
            </w:pPr>
            <w:r w:rsidRPr="001A435A">
              <w:rPr>
                <w:rFonts w:eastAsia="Times New Roman" w:cs="Times New Roman"/>
                <w:b/>
                <w:kern w:val="0"/>
                <w:sz w:val="26"/>
                <w:szCs w:val="26"/>
                <w14:ligatures w14:val="none"/>
              </w:rPr>
              <w:t>Loại dây chảy</w:t>
            </w:r>
          </w:p>
        </w:tc>
      </w:tr>
      <w:tr w:rsidR="00380CC4" w:rsidRPr="001A435A" w14:paraId="67B9A92F" w14:textId="77777777" w:rsidTr="00267C49">
        <w:trPr>
          <w:cantSplit/>
          <w:tblHeader/>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2C308C" w14:textId="77777777" w:rsidR="00EB6D7A" w:rsidRPr="001A435A" w:rsidRDefault="00EB6D7A" w:rsidP="00EB6D7A">
            <w:pPr>
              <w:spacing w:after="0" w:line="240" w:lineRule="auto"/>
              <w:rPr>
                <w:rFonts w:eastAsia="Times New Roman" w:cs="Times New Roman"/>
                <w:b/>
                <w:kern w:val="0"/>
                <w:sz w:val="26"/>
                <w:szCs w:val="26"/>
                <w14:ligatures w14:val="none"/>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714F2BD2" w14:textId="77777777" w:rsidR="00EB6D7A" w:rsidRPr="001A435A" w:rsidRDefault="00EB6D7A" w:rsidP="00EB6D7A">
            <w:pPr>
              <w:spacing w:after="0" w:line="240" w:lineRule="auto"/>
              <w:rPr>
                <w:rFonts w:eastAsia="Times New Roman" w:cs="Times New Roman"/>
                <w:b/>
                <w:kern w:val="0"/>
                <w:sz w:val="26"/>
                <w:szCs w:val="26"/>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hideMark/>
          </w:tcPr>
          <w:p w14:paraId="055103A4" w14:textId="77777777" w:rsidR="00EB6D7A" w:rsidRPr="001A435A" w:rsidRDefault="00EB6D7A" w:rsidP="00EB6D7A">
            <w:pPr>
              <w:spacing w:after="0" w:line="240" w:lineRule="auto"/>
              <w:jc w:val="center"/>
              <w:rPr>
                <w:rFonts w:eastAsia="Times New Roman" w:cs="Times New Roman"/>
                <w:b/>
                <w:kern w:val="0"/>
                <w:sz w:val="26"/>
                <w:szCs w:val="26"/>
                <w14:ligatures w14:val="none"/>
              </w:rPr>
            </w:pPr>
            <w:r w:rsidRPr="001A435A">
              <w:rPr>
                <w:rFonts w:eastAsia="Times New Roman" w:cs="Times New Roman"/>
                <w:b/>
                <w:kern w:val="0"/>
                <w:sz w:val="26"/>
                <w:szCs w:val="26"/>
                <w14:ligatures w14:val="none"/>
              </w:rPr>
              <w:t>6kV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00550DF" w14:textId="77777777" w:rsidR="00EB6D7A" w:rsidRPr="001A435A" w:rsidRDefault="00EB6D7A" w:rsidP="00EB6D7A">
            <w:pPr>
              <w:spacing w:after="0" w:line="240" w:lineRule="auto"/>
              <w:jc w:val="center"/>
              <w:rPr>
                <w:rFonts w:eastAsia="Times New Roman" w:cs="Times New Roman"/>
                <w:b/>
                <w:kern w:val="0"/>
                <w:sz w:val="26"/>
                <w:szCs w:val="26"/>
                <w14:ligatures w14:val="none"/>
              </w:rPr>
            </w:pPr>
            <w:r w:rsidRPr="001A435A">
              <w:rPr>
                <w:rFonts w:eastAsia="Times New Roman" w:cs="Times New Roman"/>
                <w:b/>
                <w:kern w:val="0"/>
                <w:sz w:val="26"/>
                <w:szCs w:val="26"/>
                <w14:ligatures w14:val="none"/>
              </w:rPr>
              <w:t>10kV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6FC2785" w14:textId="77777777" w:rsidR="00EB6D7A" w:rsidRPr="001A435A" w:rsidRDefault="00EB6D7A" w:rsidP="00EB6D7A">
            <w:pPr>
              <w:spacing w:after="0" w:line="240" w:lineRule="auto"/>
              <w:jc w:val="center"/>
              <w:rPr>
                <w:rFonts w:eastAsia="Times New Roman" w:cs="Times New Roman"/>
                <w:b/>
                <w:kern w:val="0"/>
                <w:sz w:val="26"/>
                <w:szCs w:val="26"/>
                <w14:ligatures w14:val="none"/>
              </w:rPr>
            </w:pPr>
            <w:r w:rsidRPr="001A435A">
              <w:rPr>
                <w:rFonts w:eastAsia="Times New Roman" w:cs="Times New Roman"/>
                <w:b/>
                <w:kern w:val="0"/>
                <w:sz w:val="26"/>
                <w:szCs w:val="26"/>
                <w14:ligatures w14:val="none"/>
              </w:rPr>
              <w:t>15kV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284EF1D" w14:textId="77777777" w:rsidR="00EB6D7A" w:rsidRPr="001A435A" w:rsidRDefault="00EB6D7A" w:rsidP="00EB6D7A">
            <w:pPr>
              <w:spacing w:after="0" w:line="240" w:lineRule="auto"/>
              <w:jc w:val="center"/>
              <w:rPr>
                <w:rFonts w:eastAsia="Times New Roman" w:cs="Times New Roman"/>
                <w:b/>
                <w:kern w:val="0"/>
                <w:sz w:val="26"/>
                <w:szCs w:val="26"/>
                <w14:ligatures w14:val="none"/>
              </w:rPr>
            </w:pPr>
            <w:r w:rsidRPr="001A435A">
              <w:rPr>
                <w:rFonts w:eastAsia="Times New Roman" w:cs="Times New Roman"/>
                <w:b/>
                <w:kern w:val="0"/>
                <w:sz w:val="26"/>
                <w:szCs w:val="26"/>
                <w14:ligatures w14:val="none"/>
              </w:rPr>
              <w:t>22kV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0D5DE30" w14:textId="77777777" w:rsidR="00EB6D7A" w:rsidRPr="001A435A" w:rsidRDefault="00EB6D7A" w:rsidP="00EB6D7A">
            <w:pPr>
              <w:spacing w:after="0" w:line="240" w:lineRule="auto"/>
              <w:jc w:val="center"/>
              <w:rPr>
                <w:rFonts w:eastAsia="Times New Roman" w:cs="Times New Roman"/>
                <w:b/>
                <w:kern w:val="0"/>
                <w:sz w:val="26"/>
                <w:szCs w:val="26"/>
                <w14:ligatures w14:val="none"/>
              </w:rPr>
            </w:pPr>
            <w:r w:rsidRPr="001A435A">
              <w:rPr>
                <w:rFonts w:eastAsia="Times New Roman" w:cs="Times New Roman"/>
                <w:b/>
                <w:kern w:val="0"/>
                <w:sz w:val="26"/>
                <w:szCs w:val="26"/>
                <w14:ligatures w14:val="none"/>
              </w:rPr>
              <w:t>35kV</w:t>
            </w:r>
          </w:p>
        </w:tc>
      </w:tr>
      <w:tr w:rsidR="00380CC4" w:rsidRPr="001A435A" w14:paraId="4335C58E"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589C676F"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w:t>
            </w:r>
          </w:p>
        </w:tc>
        <w:tc>
          <w:tcPr>
            <w:tcW w:w="2621" w:type="dxa"/>
            <w:tcBorders>
              <w:top w:val="single" w:sz="4" w:space="0" w:color="auto"/>
              <w:left w:val="single" w:sz="4" w:space="0" w:color="auto"/>
              <w:bottom w:val="single" w:sz="4" w:space="0" w:color="auto"/>
              <w:right w:val="single" w:sz="4" w:space="0" w:color="auto"/>
            </w:tcBorders>
            <w:vAlign w:val="bottom"/>
            <w:hideMark/>
          </w:tcPr>
          <w:p w14:paraId="0338F4BB" w14:textId="77777777" w:rsidR="00EB6D7A" w:rsidRPr="001A435A" w:rsidRDefault="00EB6D7A" w:rsidP="00EB6D7A">
            <w:pPr>
              <w:spacing w:after="0" w:line="240" w:lineRule="auto"/>
              <w:ind w:right="-146"/>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160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B115086" w14:textId="77777777" w:rsidR="00EB6D7A" w:rsidRPr="001A435A" w:rsidRDefault="00EB6D7A" w:rsidP="00EB6D7A">
            <w:pPr>
              <w:spacing w:after="0" w:line="240" w:lineRule="auto"/>
              <w:ind w:right="117"/>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25K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24AED11" w14:textId="77777777" w:rsidR="00EB6D7A" w:rsidRPr="001A435A" w:rsidRDefault="00EB6D7A" w:rsidP="00EB6D7A">
            <w:pPr>
              <w:spacing w:after="0" w:line="240" w:lineRule="auto"/>
              <w:ind w:right="117"/>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12K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F755B20" w14:textId="77777777" w:rsidR="00EB6D7A" w:rsidRPr="001A435A" w:rsidRDefault="00EB6D7A" w:rsidP="00EB6D7A">
            <w:pPr>
              <w:spacing w:after="0" w:line="240" w:lineRule="auto"/>
              <w:ind w:right="117"/>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35AC12" w14:textId="77777777" w:rsidR="00EB6D7A" w:rsidRPr="001A435A" w:rsidRDefault="00EB6D7A" w:rsidP="00EB6D7A">
            <w:pPr>
              <w:spacing w:after="0" w:line="240" w:lineRule="auto"/>
              <w:ind w:right="117"/>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6K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171963" w14:textId="77777777" w:rsidR="00EB6D7A" w:rsidRPr="001A435A" w:rsidRDefault="00EB6D7A" w:rsidP="00EB6D7A">
            <w:pPr>
              <w:spacing w:after="0" w:line="240" w:lineRule="auto"/>
              <w:ind w:right="117"/>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6K</w:t>
            </w:r>
          </w:p>
        </w:tc>
      </w:tr>
      <w:tr w:rsidR="00380CC4" w:rsidRPr="001A435A" w14:paraId="5EECC2BA"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00E8A338"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2</w:t>
            </w:r>
          </w:p>
        </w:tc>
        <w:tc>
          <w:tcPr>
            <w:tcW w:w="2621" w:type="dxa"/>
            <w:tcBorders>
              <w:top w:val="single" w:sz="4" w:space="0" w:color="auto"/>
              <w:left w:val="single" w:sz="4" w:space="0" w:color="auto"/>
              <w:bottom w:val="single" w:sz="4" w:space="0" w:color="auto"/>
              <w:right w:val="single" w:sz="4" w:space="0" w:color="auto"/>
            </w:tcBorders>
            <w:vAlign w:val="bottom"/>
            <w:hideMark/>
          </w:tcPr>
          <w:p w14:paraId="77CA4B85" w14:textId="77777777" w:rsidR="00EB6D7A" w:rsidRPr="001A435A" w:rsidRDefault="00EB6D7A" w:rsidP="00EB6D7A">
            <w:pPr>
              <w:spacing w:after="0" w:line="240" w:lineRule="auto"/>
              <w:ind w:right="-146"/>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250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6C025A7" w14:textId="77777777" w:rsidR="00EB6D7A" w:rsidRPr="001A435A" w:rsidRDefault="00EB6D7A" w:rsidP="00EB6D7A">
            <w:pPr>
              <w:spacing w:after="0" w:line="240" w:lineRule="auto"/>
              <w:ind w:right="117"/>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30K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471521C" w14:textId="77777777" w:rsidR="00EB6D7A" w:rsidRPr="001A435A" w:rsidRDefault="00EB6D7A" w:rsidP="00EB6D7A">
            <w:pPr>
              <w:spacing w:after="0" w:line="240" w:lineRule="auto"/>
              <w:ind w:right="117"/>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20K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A67B8DC" w14:textId="77777777" w:rsidR="00EB6D7A" w:rsidRPr="001A435A" w:rsidRDefault="00EB6D7A" w:rsidP="00EB6D7A">
            <w:pPr>
              <w:spacing w:after="0" w:line="240" w:lineRule="auto"/>
              <w:ind w:right="117"/>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2BD511" w14:textId="77777777" w:rsidR="00EB6D7A" w:rsidRPr="001A435A" w:rsidRDefault="00EB6D7A" w:rsidP="00EB6D7A">
            <w:pPr>
              <w:spacing w:after="0" w:line="240" w:lineRule="auto"/>
              <w:ind w:right="117"/>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99E4D6" w14:textId="77777777" w:rsidR="00EB6D7A" w:rsidRPr="001A435A" w:rsidRDefault="00EB6D7A" w:rsidP="00EB6D7A">
            <w:pPr>
              <w:spacing w:after="0" w:line="240" w:lineRule="auto"/>
              <w:ind w:right="117"/>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6K</w:t>
            </w:r>
          </w:p>
        </w:tc>
      </w:tr>
    </w:tbl>
    <w:p w14:paraId="3BF7435F" w14:textId="77777777" w:rsidR="00EB6D7A" w:rsidRPr="001A435A" w:rsidRDefault="00EB6D7A" w:rsidP="00EB6D7A">
      <w:pPr>
        <w:spacing w:after="0" w:line="240" w:lineRule="auto"/>
        <w:jc w:val="both"/>
        <w:rPr>
          <w:rFonts w:eastAsia="Times New Roman" w:cs="Times New Roman"/>
          <w:b/>
          <w:bCs/>
          <w:kern w:val="0"/>
          <w:szCs w:val="28"/>
          <w14:ligatures w14:val="none"/>
        </w:rPr>
      </w:pPr>
    </w:p>
    <w:p w14:paraId="17E05946"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8" w:name="_Hlk214365549"/>
      <w:r w:rsidRPr="001A435A">
        <w:rPr>
          <w:rFonts w:eastAsia="Times New Roman" w:cs="Times New Roman"/>
          <w:b/>
          <w:bCs/>
          <w:kern w:val="0"/>
          <w:szCs w:val="28"/>
          <w14:ligatures w14:val="none"/>
        </w:rPr>
        <w:t>4.4.2 Cụm đấu rẽ trung áp:</w:t>
      </w:r>
    </w:p>
    <w:bookmarkEnd w:id="8"/>
    <w:p w14:paraId="14CD8A08"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a. Mô tả chung:</w:t>
      </w:r>
    </w:p>
    <w:p w14:paraId="2C34FFD7"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 Cụm đấu rẽ được sử dụng để đấu nối đến dây dẫn mà không cần phải cắt, tách phần cách điện trên dây dẫn tại vị trí đấu nối.</w:t>
      </w:r>
    </w:p>
    <w:p w14:paraId="0847B805"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 Mỗi cụm đấu rẽ sẽ bao gồm các bộ phận sau:</w:t>
      </w:r>
    </w:p>
    <w:p w14:paraId="426B5449"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+ 02 kẹp răng cách điện loại 02 bulông có hệ thống bảo vệ chống thấm nước (đệm, chụp...) để ngăn ngừa sự thâm nhập của nước vào bên trong dây dẫn bọc (Đối với dây trần dùng kẹp cáp nhôm).</w:t>
      </w:r>
      <w:r w:rsidRPr="001A435A">
        <w:rPr>
          <w:rFonts w:eastAsia="Times New Roman" w:cs="Times New Roman"/>
          <w:kern w:val="0"/>
          <w:szCs w:val="28"/>
          <w14:ligatures w14:val="none"/>
        </w:rPr>
        <w:t xml:space="preserve"> Yêu cầu 01 bên răng của kẹp có chiều dài đủ để xuyên qua phần cách điện (bề dày cách điện tối thiểu ≥5,5mm), tạo tiếp xúc tốt với phần lõi dây dẫn có thể là  ≥ 6,6mm và 01 bên má nhôm để đảm bảo tiếp xúc tốt với thanh bar chữ H hợp kim nhôm</w:t>
      </w:r>
    </w:p>
    <w:p w14:paraId="2A8D3E67"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 xml:space="preserve">   </w:t>
      </w:r>
      <w:r w:rsidRPr="001A435A">
        <w:rPr>
          <w:rFonts w:eastAsia="Batang" w:cs="Times New Roman"/>
          <w:kern w:val="0"/>
          <w:szCs w:val="28"/>
          <w14:ligatures w14:val="none"/>
        </w:rPr>
        <w:tab/>
        <w:t xml:space="preserve">  + Thanh để đấu rẽ bằng hợp kim nhôm (tap pin) để đấu nối rẽ bằng kẹp đấu rẽ.</w:t>
      </w:r>
    </w:p>
    <w:p w14:paraId="079FACA5"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 Cụm đấu rẽ được thiết kế cho loại dây dẫn bọc trung áp cách điện XLPE.</w:t>
      </w:r>
    </w:p>
    <w:p w14:paraId="13AEE466"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 Khả năng mang công suất của cụm đấu rẽ ít nhất phải là tương đương với khả năng mang tải của dây dẫn mà nó lắp đặt lên.</w:t>
      </w:r>
    </w:p>
    <w:p w14:paraId="377CE835"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 Kẹp răng cách điện loại bằng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4DE51A36"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 xml:space="preserve">- </w:t>
      </w:r>
      <w:r w:rsidRPr="001A435A">
        <w:rPr>
          <w:rFonts w:eastAsia="Times New Roman" w:cs="Times New Roman"/>
          <w:kern w:val="0"/>
          <w:szCs w:val="28"/>
          <w14:ligatures w14:val="none"/>
        </w:rPr>
        <w:t>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692B651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Cấu tạo như hình: Các kích thước theo hình vẽ mang tính gợi ý, đảm bảo đủ không gian để đấu kẹp răng và kẹp đấu rẽ.</w:t>
      </w:r>
    </w:p>
    <w:p w14:paraId="40D28E55"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68AB1E54"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noProof/>
          <w:kern w:val="0"/>
          <w:sz w:val="24"/>
          <w:szCs w:val="20"/>
          <w14:ligatures w14:val="none"/>
        </w:rPr>
        <w:drawing>
          <wp:inline distT="0" distB="0" distL="0" distR="0" wp14:anchorId="2CEE71F8" wp14:editId="5296FD27">
            <wp:extent cx="3313215" cy="1277561"/>
            <wp:effectExtent l="0" t="0" r="1905" b="0"/>
            <wp:docPr id="116566872" name="Picture 116566872" descr="A diagram of a type conne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type connector&#10;&#10;AI-generated content may be incorrect."/>
                    <pic:cNvPicPr/>
                  </pic:nvPicPr>
                  <pic:blipFill>
                    <a:blip r:embed="rId8"/>
                    <a:stretch>
                      <a:fillRect/>
                    </a:stretch>
                  </pic:blipFill>
                  <pic:spPr>
                    <a:xfrm>
                      <a:off x="0" y="0"/>
                      <a:ext cx="3323006" cy="1281337"/>
                    </a:xfrm>
                    <a:prstGeom prst="rect">
                      <a:avLst/>
                    </a:prstGeom>
                  </pic:spPr>
                </pic:pic>
              </a:graphicData>
            </a:graphic>
          </wp:inline>
        </w:drawing>
      </w:r>
    </w:p>
    <w:p w14:paraId="07B7795A"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Hình 2. Hình ảnh minh họa cụm đấu rẽ</w:t>
      </w:r>
    </w:p>
    <w:tbl>
      <w:tblPr>
        <w:tblW w:w="0" w:type="auto"/>
        <w:tblInd w:w="603" w:type="dxa"/>
        <w:tblLayout w:type="fixed"/>
        <w:tblCellMar>
          <w:left w:w="0" w:type="dxa"/>
          <w:right w:w="0" w:type="dxa"/>
        </w:tblCellMar>
        <w:tblLook w:val="04A0" w:firstRow="1" w:lastRow="0" w:firstColumn="1" w:lastColumn="0" w:noHBand="0" w:noVBand="1"/>
      </w:tblPr>
      <w:tblGrid>
        <w:gridCol w:w="2341"/>
        <w:gridCol w:w="1314"/>
        <w:gridCol w:w="1935"/>
        <w:gridCol w:w="2521"/>
      </w:tblGrid>
      <w:tr w:rsidR="00380CC4" w:rsidRPr="001A435A" w14:paraId="04E7C890" w14:textId="77777777" w:rsidTr="00267C49">
        <w:trPr>
          <w:trHeight w:hRule="exact" w:val="636"/>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24B71656" w14:textId="77777777" w:rsidR="00EB6D7A" w:rsidRPr="001A435A" w:rsidRDefault="00EB6D7A" w:rsidP="00EB6D7A">
            <w:pPr>
              <w:spacing w:after="0" w:line="240" w:lineRule="auto"/>
              <w:jc w:val="center"/>
              <w:rPr>
                <w:rFonts w:eastAsia="Times New Roman" w:cs="Times New Roman"/>
                <w:b/>
                <w:bCs/>
                <w:kern w:val="0"/>
                <w:sz w:val="26"/>
                <w:szCs w:val="26"/>
                <w14:ligatures w14:val="none"/>
              </w:rPr>
            </w:pPr>
            <w:r w:rsidRPr="001A435A">
              <w:rPr>
                <w:rFonts w:eastAsia="Times New Roman" w:cs="Times New Roman"/>
                <w:b/>
                <w:bCs/>
                <w:kern w:val="0"/>
                <w:sz w:val="26"/>
                <w:szCs w:val="26"/>
                <w14:ligatures w14:val="none"/>
              </w:rPr>
              <w:lastRenderedPageBreak/>
              <w:t>Tiết diện dây (mm2)</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1EE0B444" w14:textId="77777777" w:rsidR="00EB6D7A" w:rsidRPr="001A435A" w:rsidRDefault="00EB6D7A" w:rsidP="00EB6D7A">
            <w:pPr>
              <w:spacing w:after="0" w:line="240" w:lineRule="auto"/>
              <w:jc w:val="center"/>
              <w:rPr>
                <w:rFonts w:eastAsia="Times New Roman" w:cs="Times New Roman"/>
                <w:b/>
                <w:bCs/>
                <w:kern w:val="0"/>
                <w:sz w:val="26"/>
                <w:szCs w:val="26"/>
                <w14:ligatures w14:val="none"/>
              </w:rPr>
            </w:pPr>
            <w:r w:rsidRPr="001A435A">
              <w:rPr>
                <w:rFonts w:eastAsia="Times New Roman" w:cs="Times New Roman"/>
                <w:b/>
                <w:bCs/>
                <w:kern w:val="0"/>
                <w:sz w:val="26"/>
                <w:szCs w:val="26"/>
                <w14:ligatures w14:val="none"/>
              </w:rPr>
              <w:t>ØA (mm)</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2D705212" w14:textId="77777777" w:rsidR="00EB6D7A" w:rsidRPr="001A435A" w:rsidRDefault="00EB6D7A" w:rsidP="00EB6D7A">
            <w:pPr>
              <w:spacing w:after="0" w:line="240" w:lineRule="auto"/>
              <w:jc w:val="center"/>
              <w:rPr>
                <w:rFonts w:eastAsia="Times New Roman" w:cs="Times New Roman"/>
                <w:b/>
                <w:bCs/>
                <w:kern w:val="0"/>
                <w:sz w:val="26"/>
                <w:szCs w:val="26"/>
                <w14:ligatures w14:val="none"/>
              </w:rPr>
            </w:pPr>
            <w:r w:rsidRPr="001A435A">
              <w:rPr>
                <w:rFonts w:eastAsia="Times New Roman" w:cs="Times New Roman"/>
                <w:b/>
                <w:bCs/>
                <w:kern w:val="0"/>
                <w:sz w:val="26"/>
                <w:szCs w:val="26"/>
                <w14:ligatures w14:val="none"/>
              </w:rPr>
              <w:t>Vật liệu</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49094D50" w14:textId="77777777" w:rsidR="00EB6D7A" w:rsidRPr="001A435A" w:rsidRDefault="00EB6D7A" w:rsidP="00EB6D7A">
            <w:pPr>
              <w:spacing w:after="0" w:line="240" w:lineRule="auto"/>
              <w:jc w:val="center"/>
              <w:rPr>
                <w:rFonts w:eastAsia="Times New Roman" w:cs="Times New Roman"/>
                <w:b/>
                <w:bCs/>
                <w:kern w:val="0"/>
                <w:sz w:val="26"/>
                <w:szCs w:val="26"/>
                <w14:ligatures w14:val="none"/>
              </w:rPr>
            </w:pPr>
            <w:r w:rsidRPr="001A435A">
              <w:rPr>
                <w:rFonts w:eastAsia="Times New Roman" w:cs="Times New Roman"/>
                <w:b/>
                <w:bCs/>
                <w:kern w:val="0"/>
                <w:sz w:val="26"/>
                <w:szCs w:val="26"/>
                <w14:ligatures w14:val="none"/>
              </w:rPr>
              <w:t>Phụ kiện để đấu nối rẽ nhánh</w:t>
            </w:r>
          </w:p>
        </w:tc>
      </w:tr>
      <w:tr w:rsidR="00380CC4" w:rsidRPr="001A435A" w14:paraId="6381751A" w14:textId="77777777" w:rsidTr="00267C49">
        <w:trPr>
          <w:trHeight w:hRule="exact" w:val="353"/>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4B05EF43"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50-185</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3DB8CAF6"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16</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54F0F3D"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75088920"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Kẹp rẽ nhánh kiểu ép</w:t>
            </w:r>
          </w:p>
        </w:tc>
      </w:tr>
      <w:tr w:rsidR="00380CC4" w:rsidRPr="001A435A" w14:paraId="4999BD34" w14:textId="77777777" w:rsidTr="00267C49">
        <w:trPr>
          <w:trHeight w:hRule="exact" w:val="365"/>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7876569C"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185-240</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6EE59BA6"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 w:val="26"/>
                <w:szCs w:val="26"/>
                <w14:ligatures w14:val="none"/>
              </w:rPr>
              <w:t>21</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9912E9B"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51B5E186" w14:textId="77777777" w:rsidR="00EB6D7A" w:rsidRPr="001A435A" w:rsidRDefault="00EB6D7A" w:rsidP="00EB6D7A">
            <w:pPr>
              <w:spacing w:after="0" w:line="240" w:lineRule="auto"/>
              <w:jc w:val="both"/>
              <w:rPr>
                <w:rFonts w:eastAsia="Times New Roman" w:cs="Times New Roman"/>
                <w:kern w:val="0"/>
                <w:sz w:val="26"/>
                <w:szCs w:val="26"/>
                <w14:ligatures w14:val="none"/>
              </w:rPr>
            </w:pPr>
            <w:r w:rsidRPr="001A435A">
              <w:rPr>
                <w:rFonts w:eastAsia="Times New Roman" w:cs="Times New Roman"/>
                <w:kern w:val="0"/>
                <w:sz w:val="26"/>
                <w:szCs w:val="26"/>
                <w14:ligatures w14:val="none"/>
              </w:rPr>
              <w:t>Kẹp rẽ nhánh kiểu ép</w:t>
            </w:r>
          </w:p>
        </w:tc>
      </w:tr>
    </w:tbl>
    <w:p w14:paraId="29FC4078"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4D42077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Nhãn hiệu:</w:t>
      </w:r>
    </w:p>
    <w:p w14:paraId="79266D0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Mỗi cụm đấu rẽ sẽ có thông tin in trên sản phẩm (không tẩy xoá được), gồm các thông tin sau:</w:t>
      </w:r>
    </w:p>
    <w:p w14:paraId="5232645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Nhãn hiệu Nhà sản xuất.</w:t>
      </w:r>
    </w:p>
    <w:p w14:paraId="7241192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Loại dây dẫn.</w:t>
      </w:r>
    </w:p>
    <w:p w14:paraId="466DDC8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Tiết diện dây dẫn.</w:t>
      </w:r>
    </w:p>
    <w:p w14:paraId="7FB31E3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điện định mức.</w:t>
      </w:r>
    </w:p>
    <w:p w14:paraId="159AC34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Kích thước/tiết diện của thanh đấu rẽ.</w:t>
      </w:r>
    </w:p>
    <w:p w14:paraId="6D43381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 Tiêu chuẩn chế tạo: Áp dụng theo tiêu chuẩn AS 3766 TCVN 4392 hoặc tiêu chuẩn tương đương.</w:t>
      </w:r>
    </w:p>
    <w:p w14:paraId="46CC93E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 Yêu cầu về thí nghiệm điển hình (Type test):</w:t>
      </w:r>
    </w:p>
    <w:p w14:paraId="3152664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412A5A1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1. Thí nghiệm độ bền cơ học</w:t>
      </w:r>
    </w:p>
    <w:p w14:paraId="10CF8D0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2. Thí nghiệm độ bền điện môi và chống thấm nước</w:t>
      </w:r>
    </w:p>
    <w:p w14:paraId="05615F5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3. Thử lão hoá về điện (≥ 500 chu kỳ)(*)</w:t>
      </w:r>
    </w:p>
    <w:p w14:paraId="03936FB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4. Thí nghiệm khả năng cắt đầu bulông</w:t>
      </w:r>
    </w:p>
    <w:p w14:paraId="4A32650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5. Thí nghiệm ảnh hưởng cơ học đến dây dẫn chính khi lắp với kẹp răng</w:t>
      </w:r>
    </w:p>
    <w:p w14:paraId="0A5B70D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6. Thí nghiệm khả năng chịu kéo của dây dẫn rẽ khi lắp với kẹp răng</w:t>
      </w:r>
    </w:p>
    <w:p w14:paraId="710424F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7. Thử nhiệt độ thấp</w:t>
      </w:r>
    </w:p>
    <w:p w14:paraId="470B218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8. Thí nghiệm khả năng chịu đựng sương muối</w:t>
      </w:r>
    </w:p>
    <w:p w14:paraId="1111ED0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9. Thí nghiệm khả năng chịu lực của thanh kẹp đấu rẽ</w:t>
      </w:r>
    </w:p>
    <w:p w14:paraId="77BE9C6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10. Thí nghiệm khả năng siết chặt của cụm đấu rẽ vào dây dẫn chính</w:t>
      </w:r>
    </w:p>
    <w:p w14:paraId="6682EF1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Ghi chú: (*) chấp nhận biên bản thí nghiệm theo các tiêu chuẩn khác với cấp điện áp thấp hơn.</w:t>
      </w:r>
    </w:p>
    <w:p w14:paraId="481C0154"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Bảng thông số kỹ thuật: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380CC4" w:rsidRPr="001A435A" w14:paraId="52B9567B" w14:textId="77777777" w:rsidTr="00267C49">
        <w:trPr>
          <w:trHeight w:val="490"/>
          <w:tblHeader/>
        </w:trPr>
        <w:tc>
          <w:tcPr>
            <w:tcW w:w="810" w:type="dxa"/>
            <w:vAlign w:val="center"/>
          </w:tcPr>
          <w:p w14:paraId="756BCC8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510" w:type="dxa"/>
            <w:vAlign w:val="center"/>
          </w:tcPr>
          <w:p w14:paraId="43924F2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990" w:type="dxa"/>
            <w:vAlign w:val="center"/>
          </w:tcPr>
          <w:p w14:paraId="5EF36B99"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20" w:type="dxa"/>
            <w:vAlign w:val="center"/>
          </w:tcPr>
          <w:p w14:paraId="3B73C405"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440" w:type="dxa"/>
          </w:tcPr>
          <w:p w14:paraId="6333BBD2"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6D14207C" w14:textId="77777777" w:rsidTr="00267C49">
        <w:trPr>
          <w:trHeight w:val="636"/>
        </w:trPr>
        <w:tc>
          <w:tcPr>
            <w:tcW w:w="810" w:type="dxa"/>
            <w:vAlign w:val="center"/>
          </w:tcPr>
          <w:p w14:paraId="2B379BC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510" w:type="dxa"/>
            <w:vAlign w:val="center"/>
          </w:tcPr>
          <w:p w14:paraId="0F60EFA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w:t>
            </w:r>
          </w:p>
        </w:tc>
        <w:tc>
          <w:tcPr>
            <w:tcW w:w="990" w:type="dxa"/>
            <w:vAlign w:val="center"/>
          </w:tcPr>
          <w:p w14:paraId="14D59309"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07685C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40" w:type="dxa"/>
          </w:tcPr>
          <w:p w14:paraId="3DF7F8E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EB1C423" w14:textId="77777777" w:rsidTr="00267C49">
        <w:trPr>
          <w:trHeight w:val="636"/>
        </w:trPr>
        <w:tc>
          <w:tcPr>
            <w:tcW w:w="810" w:type="dxa"/>
            <w:vAlign w:val="center"/>
          </w:tcPr>
          <w:p w14:paraId="382F373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510" w:type="dxa"/>
            <w:vAlign w:val="center"/>
          </w:tcPr>
          <w:p w14:paraId="066566A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90" w:type="dxa"/>
            <w:vAlign w:val="center"/>
          </w:tcPr>
          <w:p w14:paraId="7B1F3D26"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879D50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40" w:type="dxa"/>
          </w:tcPr>
          <w:p w14:paraId="74EDB7D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55B31C6" w14:textId="77777777" w:rsidTr="00267C49">
        <w:tc>
          <w:tcPr>
            <w:tcW w:w="810" w:type="dxa"/>
            <w:vAlign w:val="center"/>
          </w:tcPr>
          <w:p w14:paraId="64BE4C4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510" w:type="dxa"/>
            <w:vAlign w:val="center"/>
          </w:tcPr>
          <w:p w14:paraId="738035C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90" w:type="dxa"/>
            <w:vAlign w:val="center"/>
          </w:tcPr>
          <w:p w14:paraId="189BD6CE"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2D8C69A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AS 3766</w:t>
            </w:r>
          </w:p>
          <w:p w14:paraId="7EBD730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4392 hoặc tiêu chuẩn tương đương</w:t>
            </w:r>
          </w:p>
        </w:tc>
        <w:tc>
          <w:tcPr>
            <w:tcW w:w="1440" w:type="dxa"/>
          </w:tcPr>
          <w:p w14:paraId="44F27AB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E09C4BC" w14:textId="77777777" w:rsidTr="00267C49">
        <w:tc>
          <w:tcPr>
            <w:tcW w:w="810" w:type="dxa"/>
            <w:vAlign w:val="center"/>
          </w:tcPr>
          <w:p w14:paraId="36914A9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510" w:type="dxa"/>
            <w:vAlign w:val="center"/>
          </w:tcPr>
          <w:p w14:paraId="7EE7CF5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90" w:type="dxa"/>
            <w:vAlign w:val="center"/>
          </w:tcPr>
          <w:p w14:paraId="1E09E478"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C8E9B5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40" w:type="dxa"/>
          </w:tcPr>
          <w:p w14:paraId="05EA715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0B331DA" w14:textId="77777777" w:rsidTr="00267C49">
        <w:tc>
          <w:tcPr>
            <w:tcW w:w="810" w:type="dxa"/>
            <w:vAlign w:val="center"/>
          </w:tcPr>
          <w:p w14:paraId="27CD1C6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5</w:t>
            </w:r>
          </w:p>
        </w:tc>
        <w:tc>
          <w:tcPr>
            <w:tcW w:w="3510" w:type="dxa"/>
            <w:vAlign w:val="center"/>
          </w:tcPr>
          <w:p w14:paraId="02C6F5B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Loại</w:t>
            </w:r>
          </w:p>
        </w:tc>
        <w:tc>
          <w:tcPr>
            <w:tcW w:w="990" w:type="dxa"/>
            <w:vAlign w:val="center"/>
          </w:tcPr>
          <w:p w14:paraId="25CDD2C3"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41B55C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Đấu nối rẽ nhánh thông qua kẹp răng cách điện loại 2 bulông trên dây dẫn chính đối với dây bọc; thông qua kẹp cáp nhôm 3 bulon đối với dây trần và thanh bar chữ H (có bar tiếp địa)</w:t>
            </w:r>
          </w:p>
        </w:tc>
        <w:tc>
          <w:tcPr>
            <w:tcW w:w="1440" w:type="dxa"/>
          </w:tcPr>
          <w:p w14:paraId="07B6F3C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65AA7DA" w14:textId="77777777" w:rsidTr="00267C49">
        <w:tc>
          <w:tcPr>
            <w:tcW w:w="810" w:type="dxa"/>
            <w:vAlign w:val="center"/>
          </w:tcPr>
          <w:p w14:paraId="458C24C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510" w:type="dxa"/>
            <w:vAlign w:val="center"/>
          </w:tcPr>
          <w:p w14:paraId="2C6BC30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Kẹp răng cách điện (01 kẹp loại 01 bulông và 01 kẹp loại 02 bulông) phù hợp và đảm bảo tiếp xúc khi lắp đặt đối với dây nhôm/đồng bọc trung áp cách điện XLPE; kẹp cáp nhôm phải đảm bảo tiếp xúc khi lắp đặt đối với dây nhôm trần</w:t>
            </w:r>
          </w:p>
        </w:tc>
        <w:tc>
          <w:tcPr>
            <w:tcW w:w="990" w:type="dxa"/>
            <w:vAlign w:val="center"/>
          </w:tcPr>
          <w:p w14:paraId="3D26C4FB"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135FA34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tc>
        <w:tc>
          <w:tcPr>
            <w:tcW w:w="1440" w:type="dxa"/>
          </w:tcPr>
          <w:p w14:paraId="5708C42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E1E52AB" w14:textId="77777777" w:rsidTr="00267C49">
        <w:tc>
          <w:tcPr>
            <w:tcW w:w="810" w:type="dxa"/>
            <w:vAlign w:val="center"/>
          </w:tcPr>
          <w:p w14:paraId="5EE5FDD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847B19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Số lượng kẹp răng cho mỗi cụm đấu rẽ</w:t>
            </w:r>
          </w:p>
          <w:p w14:paraId="3174C63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Số lượng kẹp cáp nhôm cho mỗi cụm đấu rẽ</w:t>
            </w:r>
          </w:p>
        </w:tc>
        <w:tc>
          <w:tcPr>
            <w:tcW w:w="990" w:type="dxa"/>
            <w:vAlign w:val="center"/>
          </w:tcPr>
          <w:p w14:paraId="67E44BE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cái</w:t>
            </w:r>
          </w:p>
        </w:tc>
        <w:tc>
          <w:tcPr>
            <w:tcW w:w="2520" w:type="dxa"/>
            <w:vAlign w:val="center"/>
          </w:tcPr>
          <w:p w14:paraId="3C417BD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- 02 Đối với dây bọc</w:t>
            </w:r>
          </w:p>
          <w:p w14:paraId="3737EE0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- 02 Đối với dây trần</w:t>
            </w:r>
          </w:p>
        </w:tc>
        <w:tc>
          <w:tcPr>
            <w:tcW w:w="1440" w:type="dxa"/>
          </w:tcPr>
          <w:p w14:paraId="77B321A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73A66E7" w14:textId="77777777" w:rsidTr="00267C49">
        <w:tc>
          <w:tcPr>
            <w:tcW w:w="810" w:type="dxa"/>
            <w:vAlign w:val="center"/>
          </w:tcPr>
          <w:p w14:paraId="5C5625B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FF0BA4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Tiết diện dây dẫn mạch chính </w:t>
            </w:r>
          </w:p>
        </w:tc>
        <w:tc>
          <w:tcPr>
            <w:tcW w:w="990" w:type="dxa"/>
            <w:vAlign w:val="center"/>
          </w:tcPr>
          <w:p w14:paraId="01276B3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mm2</w:t>
            </w:r>
          </w:p>
        </w:tc>
        <w:tc>
          <w:tcPr>
            <w:tcW w:w="2520" w:type="dxa"/>
            <w:vAlign w:val="center"/>
          </w:tcPr>
          <w:p w14:paraId="60482D8F" w14:textId="036B272D"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185</w:t>
            </w:r>
            <w:r w:rsidR="00437D15" w:rsidRPr="001A435A">
              <w:rPr>
                <w:rFonts w:eastAsia="Times New Roman" w:cs="Times New Roman"/>
                <w:kern w:val="0"/>
                <w:szCs w:val="28"/>
                <w14:ligatures w14:val="none"/>
              </w:rPr>
              <w:t xml:space="preserve">, </w:t>
            </w:r>
            <w:r w:rsidRPr="001A435A">
              <w:rPr>
                <w:rFonts w:eastAsia="Times New Roman" w:cs="Times New Roman"/>
                <w:kern w:val="0"/>
                <w:szCs w:val="28"/>
                <w14:ligatures w14:val="none"/>
              </w:rPr>
              <w:t>70</w:t>
            </w:r>
          </w:p>
        </w:tc>
        <w:tc>
          <w:tcPr>
            <w:tcW w:w="1440" w:type="dxa"/>
          </w:tcPr>
          <w:p w14:paraId="4C08C35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9E50828" w14:textId="77777777" w:rsidTr="00267C49">
        <w:tc>
          <w:tcPr>
            <w:tcW w:w="810" w:type="dxa"/>
            <w:vAlign w:val="center"/>
          </w:tcPr>
          <w:p w14:paraId="668A694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6F5E64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Chiều dày lớp cách điện XLPE của dây dẫn</w:t>
            </w:r>
          </w:p>
        </w:tc>
        <w:tc>
          <w:tcPr>
            <w:tcW w:w="990" w:type="dxa"/>
            <w:vAlign w:val="center"/>
          </w:tcPr>
          <w:p w14:paraId="02909DB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520" w:type="dxa"/>
            <w:vAlign w:val="center"/>
          </w:tcPr>
          <w:p w14:paraId="01005B5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5,5</w:t>
            </w:r>
          </w:p>
        </w:tc>
        <w:tc>
          <w:tcPr>
            <w:tcW w:w="1440" w:type="dxa"/>
          </w:tcPr>
          <w:p w14:paraId="05BCDFD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4205920" w14:textId="77777777" w:rsidTr="00267C49">
        <w:tc>
          <w:tcPr>
            <w:tcW w:w="810" w:type="dxa"/>
            <w:vAlign w:val="center"/>
          </w:tcPr>
          <w:p w14:paraId="2276BC4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510" w:type="dxa"/>
            <w:vAlign w:val="center"/>
          </w:tcPr>
          <w:p w14:paraId="4022DD3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Kiểu phụ kiện để đấu nối rẽ nhánh cho cụm đấu rẽ</w:t>
            </w:r>
          </w:p>
        </w:tc>
        <w:tc>
          <w:tcPr>
            <w:tcW w:w="990" w:type="dxa"/>
            <w:vAlign w:val="center"/>
          </w:tcPr>
          <w:p w14:paraId="148D81D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13BBD0E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Kẹp rẽ nhánh kiểu ép thủy lực</w:t>
            </w:r>
          </w:p>
        </w:tc>
        <w:tc>
          <w:tcPr>
            <w:tcW w:w="1440" w:type="dxa"/>
          </w:tcPr>
          <w:p w14:paraId="274B058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6CC88DE" w14:textId="77777777" w:rsidTr="00267C49">
        <w:tc>
          <w:tcPr>
            <w:tcW w:w="810" w:type="dxa"/>
            <w:vAlign w:val="center"/>
          </w:tcPr>
          <w:p w14:paraId="6807D9D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510" w:type="dxa"/>
            <w:vAlign w:val="center"/>
          </w:tcPr>
          <w:p w14:paraId="103E112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điện cho phép của cụm đấu rẽ ít nhất tương đương với dòng điện cho phép của dây dẫn tương ứng</w:t>
            </w:r>
          </w:p>
        </w:tc>
        <w:tc>
          <w:tcPr>
            <w:tcW w:w="990" w:type="dxa"/>
            <w:vAlign w:val="center"/>
          </w:tcPr>
          <w:p w14:paraId="382520D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520" w:type="dxa"/>
            <w:vAlign w:val="center"/>
          </w:tcPr>
          <w:p w14:paraId="036ACFB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 cho mỗi loại cụm đấu rẽ</w:t>
            </w:r>
          </w:p>
        </w:tc>
        <w:tc>
          <w:tcPr>
            <w:tcW w:w="1440" w:type="dxa"/>
          </w:tcPr>
          <w:p w14:paraId="33AFB55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2132D46" w14:textId="77777777" w:rsidTr="00267C49">
        <w:tc>
          <w:tcPr>
            <w:tcW w:w="810" w:type="dxa"/>
            <w:vAlign w:val="center"/>
          </w:tcPr>
          <w:p w14:paraId="1FABAAA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510" w:type="dxa"/>
            <w:vAlign w:val="center"/>
          </w:tcPr>
          <w:p w14:paraId="17BF9CC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w:t>
            </w:r>
          </w:p>
        </w:tc>
        <w:tc>
          <w:tcPr>
            <w:tcW w:w="990" w:type="dxa"/>
            <w:vAlign w:val="center"/>
          </w:tcPr>
          <w:p w14:paraId="2CEDF6F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4027A9C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40" w:type="dxa"/>
          </w:tcPr>
          <w:p w14:paraId="4CA85D6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8744768" w14:textId="77777777" w:rsidTr="00267C49">
        <w:tc>
          <w:tcPr>
            <w:tcW w:w="810" w:type="dxa"/>
            <w:vAlign w:val="center"/>
          </w:tcPr>
          <w:p w14:paraId="64BCCAD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9BF8AF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thanh bar chữ H</w:t>
            </w:r>
          </w:p>
        </w:tc>
        <w:tc>
          <w:tcPr>
            <w:tcW w:w="990" w:type="dxa"/>
            <w:vAlign w:val="center"/>
          </w:tcPr>
          <w:p w14:paraId="04437AF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BD1A0B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Hợp kim nhôm</w:t>
            </w:r>
          </w:p>
        </w:tc>
        <w:tc>
          <w:tcPr>
            <w:tcW w:w="1440" w:type="dxa"/>
          </w:tcPr>
          <w:p w14:paraId="240F426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5B6E092" w14:textId="77777777" w:rsidTr="00267C49">
        <w:tc>
          <w:tcPr>
            <w:tcW w:w="810" w:type="dxa"/>
            <w:vAlign w:val="center"/>
          </w:tcPr>
          <w:p w14:paraId="1FE44BA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510" w:type="dxa"/>
            <w:vAlign w:val="center"/>
          </w:tcPr>
          <w:p w14:paraId="14363A3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Trọng lượng</w:t>
            </w:r>
          </w:p>
        </w:tc>
        <w:tc>
          <w:tcPr>
            <w:tcW w:w="990" w:type="dxa"/>
            <w:vAlign w:val="center"/>
          </w:tcPr>
          <w:p w14:paraId="7F649BA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w:t>
            </w:r>
          </w:p>
        </w:tc>
        <w:tc>
          <w:tcPr>
            <w:tcW w:w="2520" w:type="dxa"/>
            <w:vAlign w:val="center"/>
          </w:tcPr>
          <w:p w14:paraId="51B38A8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40" w:type="dxa"/>
          </w:tcPr>
          <w:p w14:paraId="6FD5BCB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D443AA7" w14:textId="77777777" w:rsidTr="00267C49">
        <w:tc>
          <w:tcPr>
            <w:tcW w:w="810" w:type="dxa"/>
            <w:vAlign w:val="center"/>
          </w:tcPr>
          <w:p w14:paraId="03D2448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510" w:type="dxa"/>
            <w:vAlign w:val="center"/>
          </w:tcPr>
          <w:p w14:paraId="349C339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Tuổi thọ thiết bị dự kiến</w:t>
            </w:r>
          </w:p>
        </w:tc>
        <w:tc>
          <w:tcPr>
            <w:tcW w:w="990" w:type="dxa"/>
            <w:vAlign w:val="center"/>
          </w:tcPr>
          <w:p w14:paraId="67739F9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520" w:type="dxa"/>
            <w:vAlign w:val="center"/>
          </w:tcPr>
          <w:p w14:paraId="59BF249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40" w:type="dxa"/>
          </w:tcPr>
          <w:p w14:paraId="14ECD8C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2064E47" w14:textId="77777777" w:rsidTr="00267C49">
        <w:tc>
          <w:tcPr>
            <w:tcW w:w="810" w:type="dxa"/>
            <w:vAlign w:val="center"/>
          </w:tcPr>
          <w:p w14:paraId="1D8B110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510" w:type="dxa"/>
            <w:vAlign w:val="center"/>
          </w:tcPr>
          <w:p w14:paraId="7B18224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90" w:type="dxa"/>
            <w:vAlign w:val="center"/>
          </w:tcPr>
          <w:p w14:paraId="67E7487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ED30AA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440" w:type="dxa"/>
          </w:tcPr>
          <w:p w14:paraId="714D0002"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36F5D5E1"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101AFBA6"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9" w:name="_Hlk214365568"/>
      <w:r w:rsidRPr="001A435A">
        <w:rPr>
          <w:rFonts w:eastAsia="Times New Roman" w:cs="Times New Roman"/>
          <w:b/>
          <w:bCs/>
          <w:noProof/>
          <w:kern w:val="0"/>
          <w:szCs w:val="28"/>
          <w14:ligatures w14:val="none"/>
        </w:rPr>
        <mc:AlternateContent>
          <mc:Choice Requires="wps">
            <w:drawing>
              <wp:anchor distT="0" distB="0" distL="114300" distR="114300" simplePos="0" relativeHeight="251659264" behindDoc="0" locked="0" layoutInCell="0" allowOverlap="1" wp14:anchorId="057A94A4" wp14:editId="4AA51864">
                <wp:simplePos x="0" y="0"/>
                <wp:positionH relativeFrom="page">
                  <wp:posOffset>1774190</wp:posOffset>
                </wp:positionH>
                <wp:positionV relativeFrom="page">
                  <wp:posOffset>9939655</wp:posOffset>
                </wp:positionV>
                <wp:extent cx="0" cy="0"/>
                <wp:effectExtent l="254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94A4" id="Rectangle 20" o:spid="_x0000_s1026" style="position:absolute;left:0;text-align:left;margin-left:139.7pt;margin-top:782.65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" o:allowincell="f" filled="f" stroked="f">
                <v:textbox inset="0,0,0,0">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v:textbox>
                <w10:wrap anchorx="page" anchory="page"/>
              </v:rect>
            </w:pict>
          </mc:Fallback>
        </mc:AlternateContent>
      </w:r>
      <w:r w:rsidRPr="001A435A">
        <w:rPr>
          <w:rFonts w:eastAsia="Times New Roman" w:cs="Times New Roman"/>
          <w:b/>
          <w:bCs/>
          <w:noProof/>
          <w:kern w:val="0"/>
          <w:szCs w:val="28"/>
          <w14:ligatures w14:val="none"/>
        </w:rPr>
        <mc:AlternateContent>
          <mc:Choice Requires="wps">
            <w:drawing>
              <wp:anchor distT="0" distB="0" distL="114300" distR="114300" simplePos="0" relativeHeight="251660288" behindDoc="0" locked="0" layoutInCell="0" allowOverlap="1" wp14:anchorId="3AA592BD" wp14:editId="7CFB3167">
                <wp:simplePos x="0" y="0"/>
                <wp:positionH relativeFrom="page">
                  <wp:posOffset>4003040</wp:posOffset>
                </wp:positionH>
                <wp:positionV relativeFrom="page">
                  <wp:posOffset>9939655</wp:posOffset>
                </wp:positionV>
                <wp:extent cx="0" cy="0"/>
                <wp:effectExtent l="2540" t="0" r="0"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92BD" id="Rectangle 18" o:spid="_x0000_s1027" style="position:absolute;left:0;text-align:left;margin-left:315.2pt;margin-top:782.65pt;width:0;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" o:allowincell="f" filled="f" stroked="f">
                <v:textbox inset="0,0,0,0">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v:textbox>
                <w10:wrap anchorx="page" anchory="page"/>
              </v:rect>
            </w:pict>
          </mc:Fallback>
        </mc:AlternateContent>
      </w:r>
      <w:r w:rsidRPr="001A435A">
        <w:rPr>
          <w:rFonts w:eastAsia="Times New Roman" w:cs="Times New Roman"/>
          <w:b/>
          <w:bCs/>
          <w:noProof/>
          <w:kern w:val="0"/>
          <w:szCs w:val="28"/>
          <w14:ligatures w14:val="none"/>
        </w:rPr>
        <mc:AlternateContent>
          <mc:Choice Requires="wps">
            <w:drawing>
              <wp:anchor distT="0" distB="0" distL="114300" distR="114300" simplePos="0" relativeHeight="251661312" behindDoc="0" locked="0" layoutInCell="0" allowOverlap="1" wp14:anchorId="4BA326F7" wp14:editId="4D1AB6F5">
                <wp:simplePos x="0" y="0"/>
                <wp:positionH relativeFrom="page">
                  <wp:posOffset>4632325</wp:posOffset>
                </wp:positionH>
                <wp:positionV relativeFrom="page">
                  <wp:posOffset>9939655</wp:posOffset>
                </wp:positionV>
                <wp:extent cx="0" cy="0"/>
                <wp:effectExtent l="3175" t="0" r="0" b="4445"/>
                <wp:wrapNone/>
                <wp:docPr id="2041480693" name="Rectangle 2041480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26F7" id="Rectangle 2041480693" o:spid="_x0000_s1028" style="position:absolute;left:0;text-align:left;margin-left:364.75pt;margin-top:782.6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" o:allowincell="f" filled="f" stroked="f">
                <v:textbox inset="0,0,0,0">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v:textbox>
                <w10:wrap anchorx="page" anchory="page"/>
              </v:rect>
            </w:pict>
          </mc:Fallback>
        </mc:AlternateContent>
      </w:r>
      <w:r w:rsidRPr="001A435A">
        <w:rPr>
          <w:rFonts w:eastAsia="Times New Roman" w:cs="Times New Roman"/>
          <w:b/>
          <w:bCs/>
          <w:noProof/>
          <w:kern w:val="0"/>
          <w:szCs w:val="28"/>
          <w14:ligatures w14:val="none"/>
        </w:rPr>
        <mc:AlternateContent>
          <mc:Choice Requires="wps">
            <w:drawing>
              <wp:anchor distT="0" distB="0" distL="114300" distR="114300" simplePos="0" relativeHeight="251662336" behindDoc="0" locked="0" layoutInCell="0" allowOverlap="1" wp14:anchorId="14E9BE0E" wp14:editId="662CEBE3">
                <wp:simplePos x="0" y="0"/>
                <wp:positionH relativeFrom="page">
                  <wp:posOffset>6223635</wp:posOffset>
                </wp:positionH>
                <wp:positionV relativeFrom="page">
                  <wp:posOffset>9939655</wp:posOffset>
                </wp:positionV>
                <wp:extent cx="12700" cy="0"/>
                <wp:effectExtent l="3810" t="0" r="2540" b="4445"/>
                <wp:wrapNone/>
                <wp:docPr id="771731036" name="Rectangle 77173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9BE0E" id="Rectangle 771731036" o:spid="_x0000_s1029" style="position:absolute;left:0;text-align:left;margin-left:490.05pt;margin-top:782.65pt;width:1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" o:allowincell="f" filled="f" stroked="f">
                <v:textbox inset="0,0,0,0">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v:textbox>
                <w10:wrap anchorx="page" anchory="page"/>
              </v:rect>
            </w:pict>
          </mc:Fallback>
        </mc:AlternateContent>
      </w:r>
      <w:r w:rsidRPr="001A435A">
        <w:rPr>
          <w:rFonts w:eastAsia="Times New Roman" w:cs="Times New Roman"/>
          <w:b/>
          <w:bCs/>
          <w:noProof/>
          <w:kern w:val="0"/>
          <w:szCs w:val="28"/>
          <w14:ligatures w14:val="none"/>
        </w:rPr>
        <mc:AlternateContent>
          <mc:Choice Requires="wps">
            <w:drawing>
              <wp:anchor distT="0" distB="0" distL="114300" distR="114300" simplePos="0" relativeHeight="251663360" behindDoc="0" locked="0" layoutInCell="0" allowOverlap="1" wp14:anchorId="64624445" wp14:editId="28E1FEFB">
                <wp:simplePos x="0" y="0"/>
                <wp:positionH relativeFrom="page">
                  <wp:posOffset>7147560</wp:posOffset>
                </wp:positionH>
                <wp:positionV relativeFrom="page">
                  <wp:posOffset>9939655</wp:posOffset>
                </wp:positionV>
                <wp:extent cx="0" cy="0"/>
                <wp:effectExtent l="3810" t="0" r="0" b="4445"/>
                <wp:wrapNone/>
                <wp:docPr id="1998640571" name="Rectangle 1998640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4445" id="Rectangle 1998640571" o:spid="_x0000_s1030" style="position:absolute;left:0;text-align:left;margin-left:562.8pt;margin-top:782.6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" o:allowincell="f" filled="f" stroked="f">
                <v:textbox inset="0,0,0,0">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v:textbox>
                <w10:wrap anchorx="page" anchory="page"/>
              </v:rect>
            </w:pict>
          </mc:Fallback>
        </mc:AlternateContent>
      </w:r>
      <w:r w:rsidRPr="001A435A">
        <w:rPr>
          <w:rFonts w:eastAsia="Times New Roman" w:cs="Times New Roman"/>
          <w:b/>
          <w:bCs/>
          <w:kern w:val="0"/>
          <w:szCs w:val="28"/>
          <w14:ligatures w14:val="none"/>
        </w:rPr>
        <w:t>4.4.3 Kẹp đấu rẽ trung áp:</w:t>
      </w:r>
    </w:p>
    <w:bookmarkEnd w:id="9"/>
    <w:p w14:paraId="7634B9C9"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Mô tả chung:</w:t>
      </w:r>
    </w:p>
    <w:p w14:paraId="5FC853D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2345812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Kẹp đấu rẽ được thiết kế cho các loại dây dẫn bọc trung áp cách điện XLPE-24kV.</w:t>
      </w:r>
    </w:p>
    <w:p w14:paraId="3C7970E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Dòng cho phép của các kẹp đấu rẽ này ít nhất tương đương với dòng cho phép của dây dẫn.</w:t>
      </w:r>
    </w:p>
    <w:p w14:paraId="19EDAB7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Một vòng đai tròn xoay sẽ được sử dụng sau khi đầu êcu lắp đặt lần đầu tiên đã gãy để cho phép mở kẹp đấu rẽ ra khỏi khoá néo hoặc cầu đấu rẽ bằng sào thao tác hoặc bằng tay.</w:t>
      </w:r>
    </w:p>
    <w:p w14:paraId="4DD86BC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Mỗi kẹp đấu rẽ sẽ bao gồm các bộ phận sau:</w:t>
      </w:r>
    </w:p>
    <w:p w14:paraId="02AC29F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Cs w:val="28"/>
          <w14:ligatures w14:val="none"/>
        </w:rPr>
        <w:tab/>
        <w:t xml:space="preserve">+ 01 (một) khoá bằng hợp kim nhôm kèm hệ thống khoá chặt. Khoá này sẽ đảm bảo về mặt dẫn điện cho phép đấu nối lên thanh đấu rẽ của cụm đấu rẽ. </w:t>
      </w:r>
    </w:p>
    <w:p w14:paraId="21D356D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Cs w:val="28"/>
          <w14:ligatures w14:val="none"/>
        </w:rPr>
        <w:tab/>
        <w:t>+ 01 (một) ống nối được hàn chắc chắn, nằm ở phía trên khoá (nêu trên). Ống nối này để nối dây dẫn từ các vị trí đấu lèo hoặc đấu rẽ nhánh. Ống nối là loại kiểu ép thủy lực.</w:t>
      </w:r>
    </w:p>
    <w:p w14:paraId="43B7CCC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Ống nối sẽ có hệ thống bảo vệ chống thấm nước (tấm đệm, chụp...) để ngăn ngừa nước thấm vào bên trong dây dẫn.</w:t>
      </w:r>
    </w:p>
    <w:p w14:paraId="7D37C82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Tất cả các khoá sẽ được phủ một lớp hợp chất oxide chất lượng cao.</w:t>
      </w:r>
    </w:p>
    <w:p w14:paraId="6005920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Dòng cho phép của các kẹp đấu rẽ này ít nhất tương đương với dòng cho phép của dây dẫn.</w:t>
      </w:r>
    </w:p>
    <w:p w14:paraId="50BFC9B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68AA740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Theo từng tiết diện dây dẫn, các đầu ép sử dụng để ép ống nối (kiểu lục giác) của kẹp đấu rẽ sẽ có cùng kích cỡ đầu ép dùng để ép các khoá néo hoặc ống nối.</w:t>
      </w:r>
      <w:bookmarkStart w:id="10" w:name="_Toc430704822"/>
    </w:p>
    <w:p w14:paraId="6E31343C"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Nhãn hiệu:</w:t>
      </w:r>
      <w:bookmarkEnd w:id="10"/>
    </w:p>
    <w:p w14:paraId="70ADD4E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Mỗi kẹp đấu rẽ sẽ có thông tin in trên sản phẩm (không tẩy xoá được), gồm các thông tin sau:</w:t>
      </w:r>
    </w:p>
    <w:p w14:paraId="57CCE24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Nhãn hiệu Nhà sản xuất</w:t>
      </w:r>
    </w:p>
    <w:p w14:paraId="6A129C1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Loại dây dẫn</w:t>
      </w:r>
    </w:p>
    <w:p w14:paraId="66FAB1F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Tiết diện dây dẫn</w:t>
      </w:r>
    </w:p>
    <w:p w14:paraId="3A8B010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Dòng điện định mức</w:t>
      </w:r>
    </w:p>
    <w:p w14:paraId="01B2C29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Loại đầu ép</w:t>
      </w:r>
    </w:p>
    <w:p w14:paraId="41DF969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Đánh dấu các vị trí để ép trên ống nối </w:t>
      </w:r>
    </w:p>
    <w:p w14:paraId="39A0C4C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Đối với kẹp đấu lèo có tiết diện 70, 95, 120, 150, 185 và 240 (Cho dây nhôm đấu rẽ dây nhôm)</w:t>
      </w:r>
    </w:p>
    <w:p w14:paraId="67A9A6F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72770CB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nhôm.</w:t>
      </w:r>
    </w:p>
    <w:p w14:paraId="5C2F06F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Đối với kẹp đấu lèo có tiết diện 35 và 50 (Cho dây nhôm đấu rẽ dây đồng)</w:t>
      </w:r>
    </w:p>
    <w:p w14:paraId="132C21B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 xml:space="preserve"> </w:t>
      </w:r>
      <w:r w:rsidRPr="001A435A">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1F15D1A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đồng, nhôm.</w:t>
      </w:r>
    </w:p>
    <w:p w14:paraId="2318D6A6" w14:textId="77777777" w:rsidR="00EB6D7A" w:rsidRPr="001A435A" w:rsidRDefault="00EB6D7A" w:rsidP="00EB6D7A">
      <w:pPr>
        <w:spacing w:after="0" w:line="240" w:lineRule="auto"/>
        <w:jc w:val="both"/>
        <w:rPr>
          <w:rFonts w:eastAsia="Times New Roman" w:cs="Times New Roman"/>
          <w:kern w:val="0"/>
          <w:sz w:val="24"/>
          <w:szCs w:val="20"/>
          <w14:ligatures w14:val="none"/>
        </w:rPr>
      </w:pPr>
      <w:bookmarkStart w:id="11" w:name="_Toc331402507"/>
      <w:bookmarkStart w:id="12" w:name="_Toc331401571"/>
      <w:bookmarkStart w:id="13" w:name="_Toc331401356"/>
      <w:r w:rsidRPr="001A435A">
        <w:rPr>
          <w:rFonts w:eastAsia="Times New Roman" w:cs="Times New Roman"/>
          <w:kern w:val="0"/>
          <w:sz w:val="24"/>
          <w:szCs w:val="20"/>
          <w14:ligatures w14:val="none"/>
        </w:rPr>
        <w:t xml:space="preserve">               </w:t>
      </w:r>
      <w:bookmarkEnd w:id="11"/>
      <w:bookmarkEnd w:id="12"/>
      <w:bookmarkEnd w:id="13"/>
      <w:r w:rsidRPr="001A435A">
        <w:rPr>
          <w:rFonts w:eastAsia="Times New Roman" w:cs="Times New Roman"/>
          <w:kern w:val="0"/>
          <w:sz w:val="24"/>
          <w:szCs w:val="20"/>
          <w14:ligatures w14:val="none"/>
        </w:rPr>
        <w:t xml:space="preserve">                                 </w:t>
      </w:r>
    </w:p>
    <w:tbl>
      <w:tblPr>
        <w:tblW w:w="9151" w:type="dxa"/>
        <w:jc w:val="center"/>
        <w:tblLook w:val="04A0" w:firstRow="1" w:lastRow="0" w:firstColumn="1" w:lastColumn="0" w:noHBand="0" w:noVBand="1"/>
      </w:tblPr>
      <w:tblGrid>
        <w:gridCol w:w="1510"/>
        <w:gridCol w:w="3413"/>
        <w:gridCol w:w="23"/>
        <w:gridCol w:w="2579"/>
        <w:gridCol w:w="1626"/>
      </w:tblGrid>
      <w:tr w:rsidR="00380CC4" w:rsidRPr="001A435A" w14:paraId="43559104" w14:textId="77777777" w:rsidTr="00267C49">
        <w:trPr>
          <w:cantSplit/>
          <w:jc w:val="center"/>
        </w:trPr>
        <w:tc>
          <w:tcPr>
            <w:tcW w:w="4923" w:type="dxa"/>
            <w:gridSpan w:val="2"/>
            <w:hideMark/>
          </w:tcPr>
          <w:p w14:paraId="0AEF7620"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noProof/>
                <w:kern w:val="0"/>
                <w:sz w:val="24"/>
                <w:szCs w:val="20"/>
                <w14:ligatures w14:val="none"/>
              </w:rPr>
              <w:drawing>
                <wp:inline distT="0" distB="0" distL="0" distR="0" wp14:anchorId="00FFBCF4" wp14:editId="6E0080FA">
                  <wp:extent cx="1128395" cy="1722120"/>
                  <wp:effectExtent l="0" t="0" r="0" b="0"/>
                  <wp:docPr id="1953518359" name="Picture 1953518359"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8395" cy="1722120"/>
                          </a:xfrm>
                          <a:prstGeom prst="rect">
                            <a:avLst/>
                          </a:prstGeom>
                          <a:noFill/>
                          <a:ln>
                            <a:noFill/>
                          </a:ln>
                        </pic:spPr>
                      </pic:pic>
                    </a:graphicData>
                  </a:graphic>
                </wp:inline>
              </w:drawing>
            </w:r>
          </w:p>
        </w:tc>
        <w:tc>
          <w:tcPr>
            <w:tcW w:w="4228" w:type="dxa"/>
            <w:gridSpan w:val="3"/>
          </w:tcPr>
          <w:p w14:paraId="1F93589B"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72BB07E0"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0C2A06DA" w14:textId="77777777" w:rsidR="00EB6D7A" w:rsidRPr="001A435A" w:rsidRDefault="00EB6D7A" w:rsidP="00EB6D7A">
            <w:pPr>
              <w:spacing w:after="0" w:line="240" w:lineRule="auto"/>
              <w:jc w:val="both"/>
              <w:rPr>
                <w:rFonts w:eastAsia="Times New Roman" w:cs="Times New Roman"/>
                <w:kern w:val="0"/>
                <w:sz w:val="24"/>
                <w:szCs w:val="20"/>
                <w14:ligatures w14:val="none"/>
              </w:rPr>
            </w:pPr>
            <w:bookmarkStart w:id="14" w:name="_Toc331402888"/>
            <w:bookmarkStart w:id="15" w:name="_Toc331402508"/>
            <w:bookmarkStart w:id="16" w:name="_Toc331401572"/>
            <w:bookmarkStart w:id="17" w:name="_Toc331401357"/>
            <w:r w:rsidRPr="001A435A">
              <w:rPr>
                <w:rFonts w:eastAsia="Times New Roman" w:cs="Times New Roman"/>
                <w:noProof/>
                <w:kern w:val="0"/>
                <w:sz w:val="24"/>
                <w:szCs w:val="20"/>
                <w14:ligatures w14:val="none"/>
              </w:rPr>
              <w:drawing>
                <wp:inline distT="0" distB="0" distL="0" distR="0" wp14:anchorId="2460FAB3" wp14:editId="377E580E">
                  <wp:extent cx="772160" cy="1614805"/>
                  <wp:effectExtent l="0" t="0" r="8890" b="4445"/>
                  <wp:docPr id="21" name="Picture 21"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2160" cy="1614805"/>
                          </a:xfrm>
                          <a:prstGeom prst="rect">
                            <a:avLst/>
                          </a:prstGeom>
                          <a:noFill/>
                          <a:ln>
                            <a:noFill/>
                          </a:ln>
                        </pic:spPr>
                      </pic:pic>
                    </a:graphicData>
                  </a:graphic>
                </wp:inline>
              </w:drawing>
            </w:r>
            <w:bookmarkEnd w:id="14"/>
            <w:bookmarkEnd w:id="15"/>
            <w:bookmarkEnd w:id="16"/>
            <w:bookmarkEnd w:id="17"/>
          </w:p>
        </w:tc>
      </w:tr>
      <w:tr w:rsidR="00380CC4" w:rsidRPr="001A435A" w14:paraId="3DCD86B8" w14:textId="77777777" w:rsidTr="00267C49">
        <w:trPr>
          <w:cantSplit/>
          <w:trHeight w:val="405"/>
          <w:jc w:val="center"/>
        </w:trPr>
        <w:tc>
          <w:tcPr>
            <w:tcW w:w="9151" w:type="dxa"/>
            <w:gridSpan w:val="5"/>
            <w:hideMark/>
          </w:tcPr>
          <w:p w14:paraId="44A92CA8" w14:textId="77777777" w:rsidR="00EB6D7A" w:rsidRPr="001A435A" w:rsidRDefault="00EB6D7A" w:rsidP="00EB6D7A">
            <w:pPr>
              <w:spacing w:after="0" w:line="240" w:lineRule="auto"/>
              <w:jc w:val="center"/>
              <w:rPr>
                <w:rFonts w:eastAsia="Times New Roman" w:cs="Times New Roman"/>
                <w:kern w:val="0"/>
                <w:sz w:val="24"/>
                <w:szCs w:val="20"/>
                <w14:ligatures w14:val="none"/>
              </w:rPr>
            </w:pPr>
            <w:r w:rsidRPr="001A435A">
              <w:rPr>
                <w:rFonts w:eastAsia="Times New Roman" w:cs="Times New Roman"/>
                <w:kern w:val="0"/>
                <w:sz w:val="24"/>
                <w:szCs w:val="20"/>
                <w14:ligatures w14:val="none"/>
              </w:rPr>
              <w:t>Hình 2.5 Kẹp đấu rẽ</w:t>
            </w:r>
          </w:p>
          <w:p w14:paraId="2922F995" w14:textId="77777777" w:rsidR="00EB6D7A" w:rsidRPr="001A435A" w:rsidRDefault="00EB6D7A" w:rsidP="00EB6D7A">
            <w:pPr>
              <w:spacing w:after="0" w:line="240" w:lineRule="auto"/>
              <w:jc w:val="both"/>
              <w:rPr>
                <w:rFonts w:eastAsia="Times New Roman" w:cs="Times New Roman"/>
                <w:kern w:val="0"/>
                <w:sz w:val="24"/>
                <w:szCs w:val="20"/>
                <w14:ligatures w14:val="none"/>
              </w:rPr>
            </w:pPr>
          </w:p>
        </w:tc>
      </w:tr>
      <w:tr w:rsidR="00380CC4" w:rsidRPr="001A435A" w14:paraId="384E773E" w14:textId="77777777" w:rsidTr="00267C49">
        <w:trPr>
          <w:cantSplit/>
          <w:jc w:val="center"/>
        </w:trPr>
        <w:tc>
          <w:tcPr>
            <w:tcW w:w="9151" w:type="dxa"/>
            <w:gridSpan w:val="5"/>
            <w:hideMark/>
          </w:tcPr>
          <w:p w14:paraId="10B62686"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noProof/>
                <w:kern w:val="0"/>
                <w:sz w:val="24"/>
                <w:szCs w:val="20"/>
                <w14:ligatures w14:val="none"/>
              </w:rPr>
              <w:drawing>
                <wp:anchor distT="0" distB="0" distL="114300" distR="114300" simplePos="0" relativeHeight="251672576" behindDoc="0" locked="0" layoutInCell="1" allowOverlap="1" wp14:anchorId="0504DF51" wp14:editId="26F7CBD1">
                  <wp:simplePos x="0" y="0"/>
                  <wp:positionH relativeFrom="column">
                    <wp:posOffset>1542415</wp:posOffset>
                  </wp:positionH>
                  <wp:positionV relativeFrom="paragraph">
                    <wp:posOffset>137160</wp:posOffset>
                  </wp:positionV>
                  <wp:extent cx="2934335" cy="1733550"/>
                  <wp:effectExtent l="0" t="0" r="0" b="0"/>
                  <wp:wrapSquare wrapText="bothSides"/>
                  <wp:docPr id="23" name="Picture 23"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4335" cy="1733550"/>
                          </a:xfrm>
                          <a:prstGeom prst="rect">
                            <a:avLst/>
                          </a:prstGeom>
                          <a:noFill/>
                        </pic:spPr>
                      </pic:pic>
                    </a:graphicData>
                  </a:graphic>
                  <wp14:sizeRelH relativeFrom="page">
                    <wp14:pctWidth>0</wp14:pctWidth>
                  </wp14:sizeRelH>
                  <wp14:sizeRelV relativeFrom="page">
                    <wp14:pctHeight>0</wp14:pctHeight>
                  </wp14:sizeRelV>
                </wp:anchor>
              </w:drawing>
            </w:r>
          </w:p>
          <w:p w14:paraId="36F0A8D0"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49890E00"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29EAF90F"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36616CDF"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529A783C"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0B036BBE"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1D49189D"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1842088B" w14:textId="77777777" w:rsidR="00EB6D7A" w:rsidRPr="001A435A" w:rsidRDefault="00EB6D7A" w:rsidP="00EB6D7A">
            <w:pPr>
              <w:spacing w:after="0" w:line="240" w:lineRule="auto"/>
              <w:jc w:val="both"/>
              <w:rPr>
                <w:rFonts w:eastAsia="Times New Roman" w:cs="Times New Roman"/>
                <w:kern w:val="0"/>
                <w:sz w:val="24"/>
                <w:szCs w:val="20"/>
                <w14:ligatures w14:val="none"/>
              </w:rPr>
            </w:pPr>
          </w:p>
        </w:tc>
      </w:tr>
      <w:tr w:rsidR="00380CC4" w:rsidRPr="001A435A" w14:paraId="5B31D473" w14:textId="77777777" w:rsidTr="00267C49">
        <w:trPr>
          <w:gridBefore w:val="1"/>
          <w:gridAfter w:val="1"/>
          <w:wBefore w:w="1510" w:type="dxa"/>
          <w:wAfter w:w="1626" w:type="dxa"/>
          <w:trHeight w:val="552"/>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3541489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Tiết diện dây</w:t>
            </w:r>
          </w:p>
          <w:p w14:paraId="248A6BC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(mm2)</w:t>
            </w:r>
          </w:p>
        </w:tc>
        <w:tc>
          <w:tcPr>
            <w:tcW w:w="2579" w:type="dxa"/>
            <w:tcBorders>
              <w:top w:val="single" w:sz="4" w:space="0" w:color="auto"/>
              <w:left w:val="single" w:sz="4" w:space="0" w:color="auto"/>
              <w:bottom w:val="single" w:sz="4" w:space="0" w:color="auto"/>
              <w:right w:val="single" w:sz="4" w:space="0" w:color="auto"/>
            </w:tcBorders>
            <w:hideMark/>
          </w:tcPr>
          <w:p w14:paraId="6D555721"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E</w:t>
            </w:r>
          </w:p>
          <w:p w14:paraId="7DFC82C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(1/10mm)</w:t>
            </w:r>
          </w:p>
        </w:tc>
      </w:tr>
      <w:tr w:rsidR="00380CC4" w:rsidRPr="001A435A" w14:paraId="43E3C44D"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1B0169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35</w:t>
            </w:r>
          </w:p>
        </w:tc>
        <w:tc>
          <w:tcPr>
            <w:tcW w:w="2579" w:type="dxa"/>
            <w:tcBorders>
              <w:top w:val="single" w:sz="4" w:space="0" w:color="auto"/>
              <w:left w:val="single" w:sz="4" w:space="0" w:color="auto"/>
              <w:bottom w:val="single" w:sz="4" w:space="0" w:color="auto"/>
              <w:right w:val="single" w:sz="4" w:space="0" w:color="auto"/>
            </w:tcBorders>
            <w:hideMark/>
          </w:tcPr>
          <w:p w14:paraId="7B60993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120</w:t>
            </w:r>
          </w:p>
        </w:tc>
      </w:tr>
      <w:tr w:rsidR="00380CC4" w:rsidRPr="001A435A" w14:paraId="05E3A9E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13EEA3A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w:t>
            </w:r>
          </w:p>
        </w:tc>
        <w:tc>
          <w:tcPr>
            <w:tcW w:w="2579" w:type="dxa"/>
            <w:tcBorders>
              <w:top w:val="single" w:sz="4" w:space="0" w:color="auto"/>
              <w:left w:val="single" w:sz="4" w:space="0" w:color="auto"/>
              <w:bottom w:val="single" w:sz="4" w:space="0" w:color="auto"/>
              <w:right w:val="single" w:sz="4" w:space="0" w:color="auto"/>
            </w:tcBorders>
            <w:hideMark/>
          </w:tcPr>
          <w:p w14:paraId="450903C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140</w:t>
            </w:r>
          </w:p>
        </w:tc>
      </w:tr>
      <w:tr w:rsidR="00380CC4" w:rsidRPr="001A435A" w14:paraId="37388BC9"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9FA32B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70</w:t>
            </w:r>
          </w:p>
        </w:tc>
        <w:tc>
          <w:tcPr>
            <w:tcW w:w="2579" w:type="dxa"/>
            <w:tcBorders>
              <w:top w:val="single" w:sz="4" w:space="0" w:color="auto"/>
              <w:left w:val="single" w:sz="4" w:space="0" w:color="auto"/>
              <w:bottom w:val="single" w:sz="4" w:space="0" w:color="auto"/>
              <w:right w:val="single" w:sz="4" w:space="0" w:color="auto"/>
            </w:tcBorders>
            <w:hideMark/>
          </w:tcPr>
          <w:p w14:paraId="5E77DBC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173</w:t>
            </w:r>
          </w:p>
        </w:tc>
      </w:tr>
      <w:tr w:rsidR="00380CC4" w:rsidRPr="001A435A" w14:paraId="47D5924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F5773F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95</w:t>
            </w:r>
          </w:p>
        </w:tc>
        <w:tc>
          <w:tcPr>
            <w:tcW w:w="2579" w:type="dxa"/>
            <w:tcBorders>
              <w:top w:val="single" w:sz="4" w:space="0" w:color="auto"/>
              <w:left w:val="single" w:sz="4" w:space="0" w:color="auto"/>
              <w:bottom w:val="single" w:sz="4" w:space="0" w:color="auto"/>
              <w:right w:val="single" w:sz="4" w:space="0" w:color="auto"/>
            </w:tcBorders>
            <w:hideMark/>
          </w:tcPr>
          <w:p w14:paraId="29088B5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173</w:t>
            </w:r>
          </w:p>
        </w:tc>
      </w:tr>
      <w:tr w:rsidR="00380CC4" w:rsidRPr="001A435A" w14:paraId="6C1DE48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675A285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120</w:t>
            </w:r>
          </w:p>
        </w:tc>
        <w:tc>
          <w:tcPr>
            <w:tcW w:w="2579" w:type="dxa"/>
            <w:tcBorders>
              <w:top w:val="single" w:sz="4" w:space="0" w:color="auto"/>
              <w:left w:val="single" w:sz="4" w:space="0" w:color="auto"/>
              <w:bottom w:val="single" w:sz="4" w:space="0" w:color="auto"/>
              <w:right w:val="single" w:sz="4" w:space="0" w:color="auto"/>
            </w:tcBorders>
            <w:hideMark/>
          </w:tcPr>
          <w:p w14:paraId="08CAEE2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210</w:t>
            </w:r>
          </w:p>
        </w:tc>
      </w:tr>
      <w:tr w:rsidR="00380CC4" w:rsidRPr="001A435A" w14:paraId="3DCEF82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51D574B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150</w:t>
            </w:r>
          </w:p>
        </w:tc>
        <w:tc>
          <w:tcPr>
            <w:tcW w:w="2579" w:type="dxa"/>
            <w:tcBorders>
              <w:top w:val="single" w:sz="4" w:space="0" w:color="auto"/>
              <w:left w:val="single" w:sz="4" w:space="0" w:color="auto"/>
              <w:bottom w:val="single" w:sz="4" w:space="0" w:color="auto"/>
              <w:right w:val="single" w:sz="4" w:space="0" w:color="auto"/>
            </w:tcBorders>
            <w:hideMark/>
          </w:tcPr>
          <w:p w14:paraId="04EAC68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230</w:t>
            </w:r>
          </w:p>
        </w:tc>
      </w:tr>
      <w:tr w:rsidR="00380CC4" w:rsidRPr="001A435A" w14:paraId="661E0D04"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48135C4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185</w:t>
            </w:r>
          </w:p>
        </w:tc>
        <w:tc>
          <w:tcPr>
            <w:tcW w:w="2579" w:type="dxa"/>
            <w:tcBorders>
              <w:top w:val="single" w:sz="4" w:space="0" w:color="auto"/>
              <w:left w:val="single" w:sz="4" w:space="0" w:color="auto"/>
              <w:bottom w:val="single" w:sz="4" w:space="0" w:color="auto"/>
              <w:right w:val="single" w:sz="4" w:space="0" w:color="auto"/>
            </w:tcBorders>
            <w:hideMark/>
          </w:tcPr>
          <w:p w14:paraId="29C783F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250</w:t>
            </w:r>
          </w:p>
        </w:tc>
      </w:tr>
      <w:tr w:rsidR="00380CC4" w:rsidRPr="001A435A" w14:paraId="3E349A3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9E6497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240</w:t>
            </w:r>
          </w:p>
        </w:tc>
        <w:tc>
          <w:tcPr>
            <w:tcW w:w="2579" w:type="dxa"/>
            <w:tcBorders>
              <w:top w:val="single" w:sz="4" w:space="0" w:color="auto"/>
              <w:left w:val="single" w:sz="4" w:space="0" w:color="auto"/>
              <w:bottom w:val="single" w:sz="4" w:space="0" w:color="auto"/>
              <w:right w:val="single" w:sz="4" w:space="0" w:color="auto"/>
            </w:tcBorders>
            <w:hideMark/>
          </w:tcPr>
          <w:p w14:paraId="029C389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280</w:t>
            </w:r>
          </w:p>
        </w:tc>
      </w:tr>
    </w:tbl>
    <w:p w14:paraId="030D8FF3"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3A57FE7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 Tiêu chuẩn chế tạo:</w:t>
      </w:r>
      <w:r w:rsidRPr="001A435A">
        <w:rPr>
          <w:rFonts w:eastAsia="Times New Roman" w:cs="Times New Roman"/>
          <w:kern w:val="0"/>
          <w:szCs w:val="28"/>
          <w14:ligatures w14:val="none"/>
        </w:rPr>
        <w:t xml:space="preserve"> Áp dụng theo tiêu chuẩn EN 50397-2 hiện hành hoặc tương đương.</w:t>
      </w:r>
    </w:p>
    <w:p w14:paraId="5CCA2D57"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Yêu cầu về thí nghiệm:</w:t>
      </w:r>
    </w:p>
    <w:p w14:paraId="533A5B1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điển hình (Type test) được thực hiện bởi một đơn vị thí nghiệm độc lập bao gồm các yêu cầu về thí nghiệm sau:</w:t>
      </w:r>
    </w:p>
    <w:p w14:paraId="00C55E32"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1. Thử độ kín chống thấm nước</w:t>
      </w:r>
    </w:p>
    <w:p w14:paraId="2EBB59AA"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2. Thử lão hóa khí hậu</w:t>
      </w:r>
    </w:p>
    <w:p w14:paraId="646B9CC2"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lastRenderedPageBreak/>
        <w:t>3. Thử khả năng chịu lực kéo sau khi ép dây dẫn cho kẹp đấu rẽ</w:t>
      </w:r>
    </w:p>
    <w:p w14:paraId="0F69A731"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6"/>
        <w:gridCol w:w="3608"/>
        <w:gridCol w:w="956"/>
        <w:gridCol w:w="2487"/>
        <w:gridCol w:w="1386"/>
      </w:tblGrid>
      <w:tr w:rsidR="00380CC4" w:rsidRPr="001A435A" w14:paraId="725D955C" w14:textId="77777777" w:rsidTr="00267C49">
        <w:trPr>
          <w:tblHeader/>
        </w:trPr>
        <w:tc>
          <w:tcPr>
            <w:tcW w:w="679" w:type="dxa"/>
            <w:tcBorders>
              <w:top w:val="single" w:sz="4" w:space="0" w:color="auto"/>
              <w:left w:val="single" w:sz="4" w:space="0" w:color="auto"/>
              <w:bottom w:val="single" w:sz="4" w:space="0" w:color="auto"/>
              <w:right w:val="single" w:sz="4" w:space="0" w:color="auto"/>
            </w:tcBorders>
            <w:vAlign w:val="center"/>
            <w:hideMark/>
          </w:tcPr>
          <w:p w14:paraId="633FC36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0379CD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59" w:type="dxa"/>
            <w:tcBorders>
              <w:top w:val="single" w:sz="4" w:space="0" w:color="auto"/>
              <w:left w:val="single" w:sz="4" w:space="0" w:color="auto"/>
              <w:bottom w:val="single" w:sz="4" w:space="0" w:color="auto"/>
              <w:right w:val="single" w:sz="4" w:space="0" w:color="auto"/>
            </w:tcBorders>
            <w:vAlign w:val="center"/>
            <w:hideMark/>
          </w:tcPr>
          <w:p w14:paraId="1088787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12" w:type="dxa"/>
            <w:tcBorders>
              <w:top w:val="single" w:sz="4" w:space="0" w:color="auto"/>
              <w:left w:val="single" w:sz="4" w:space="0" w:color="auto"/>
              <w:bottom w:val="single" w:sz="4" w:space="0" w:color="auto"/>
              <w:right w:val="single" w:sz="4" w:space="0" w:color="auto"/>
            </w:tcBorders>
            <w:vAlign w:val="center"/>
            <w:hideMark/>
          </w:tcPr>
          <w:p w14:paraId="5E83167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601E93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76342AE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B37E03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9A13FC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959" w:type="dxa"/>
            <w:tcBorders>
              <w:top w:val="single" w:sz="4" w:space="0" w:color="auto"/>
              <w:left w:val="single" w:sz="4" w:space="0" w:color="auto"/>
              <w:bottom w:val="single" w:sz="4" w:space="0" w:color="auto"/>
              <w:right w:val="single" w:sz="4" w:space="0" w:color="auto"/>
            </w:tcBorders>
            <w:vAlign w:val="center"/>
          </w:tcPr>
          <w:p w14:paraId="3A1865B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550244B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3120AC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DFE60D7"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A5F3CC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2AC96F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59" w:type="dxa"/>
            <w:tcBorders>
              <w:top w:val="single" w:sz="4" w:space="0" w:color="auto"/>
              <w:left w:val="single" w:sz="4" w:space="0" w:color="auto"/>
              <w:bottom w:val="single" w:sz="4" w:space="0" w:color="auto"/>
              <w:right w:val="single" w:sz="4" w:space="0" w:color="auto"/>
            </w:tcBorders>
            <w:vAlign w:val="center"/>
          </w:tcPr>
          <w:p w14:paraId="722812F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066C5F0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6866C8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43C1A8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2D6043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76D031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59" w:type="dxa"/>
            <w:tcBorders>
              <w:top w:val="single" w:sz="4" w:space="0" w:color="auto"/>
              <w:left w:val="single" w:sz="4" w:space="0" w:color="auto"/>
              <w:bottom w:val="single" w:sz="4" w:space="0" w:color="auto"/>
              <w:right w:val="single" w:sz="4" w:space="0" w:color="auto"/>
            </w:tcBorders>
            <w:vAlign w:val="center"/>
          </w:tcPr>
          <w:p w14:paraId="2C1CFB1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ED8E0D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1136894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F07766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0D2119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5FAC85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59" w:type="dxa"/>
            <w:tcBorders>
              <w:top w:val="single" w:sz="4" w:space="0" w:color="auto"/>
              <w:left w:val="single" w:sz="4" w:space="0" w:color="auto"/>
              <w:bottom w:val="single" w:sz="4" w:space="0" w:color="auto"/>
              <w:right w:val="single" w:sz="4" w:space="0" w:color="auto"/>
            </w:tcBorders>
            <w:vAlign w:val="center"/>
          </w:tcPr>
          <w:p w14:paraId="10E3B72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tcPr>
          <w:p w14:paraId="0AF6F47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3F0D5F2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FC7FB3D"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C55A86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D2A5BB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Kiểu</w:t>
            </w:r>
          </w:p>
        </w:tc>
        <w:tc>
          <w:tcPr>
            <w:tcW w:w="959" w:type="dxa"/>
            <w:tcBorders>
              <w:top w:val="single" w:sz="4" w:space="0" w:color="auto"/>
              <w:left w:val="single" w:sz="4" w:space="0" w:color="auto"/>
              <w:bottom w:val="single" w:sz="4" w:space="0" w:color="auto"/>
              <w:right w:val="single" w:sz="4" w:space="0" w:color="auto"/>
            </w:tcBorders>
            <w:vAlign w:val="center"/>
          </w:tcPr>
          <w:p w14:paraId="3D0E908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72CBFC6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Kiểu ép thủy lực</w:t>
            </w:r>
          </w:p>
        </w:tc>
        <w:tc>
          <w:tcPr>
            <w:tcW w:w="1396" w:type="dxa"/>
            <w:tcBorders>
              <w:top w:val="single" w:sz="4" w:space="0" w:color="auto"/>
              <w:left w:val="single" w:sz="4" w:space="0" w:color="auto"/>
              <w:bottom w:val="single" w:sz="4" w:space="0" w:color="auto"/>
              <w:right w:val="single" w:sz="4" w:space="0" w:color="auto"/>
            </w:tcBorders>
            <w:vAlign w:val="center"/>
          </w:tcPr>
          <w:p w14:paraId="169E3E4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B64F1C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5FE3E0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59DAD5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w:t>
            </w:r>
          </w:p>
        </w:tc>
        <w:tc>
          <w:tcPr>
            <w:tcW w:w="959" w:type="dxa"/>
            <w:tcBorders>
              <w:top w:val="single" w:sz="4" w:space="0" w:color="auto"/>
              <w:left w:val="single" w:sz="4" w:space="0" w:color="auto"/>
              <w:bottom w:val="single" w:sz="4" w:space="0" w:color="auto"/>
              <w:right w:val="single" w:sz="4" w:space="0" w:color="auto"/>
            </w:tcBorders>
            <w:vAlign w:val="center"/>
          </w:tcPr>
          <w:p w14:paraId="4D0EC70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AF73AA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991047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A362F5F"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A9BD05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637" w:type="dxa"/>
            <w:tcBorders>
              <w:top w:val="single" w:sz="4" w:space="0" w:color="auto"/>
              <w:left w:val="single" w:sz="4" w:space="0" w:color="auto"/>
              <w:bottom w:val="single" w:sz="4" w:space="0" w:color="auto"/>
              <w:right w:val="single" w:sz="4" w:space="0" w:color="auto"/>
            </w:tcBorders>
            <w:vAlign w:val="center"/>
            <w:hideMark/>
          </w:tcPr>
          <w:p w14:paraId="169333F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Phù hợp với các loại dây:</w:t>
            </w:r>
          </w:p>
        </w:tc>
        <w:tc>
          <w:tcPr>
            <w:tcW w:w="959" w:type="dxa"/>
            <w:tcBorders>
              <w:top w:val="single" w:sz="4" w:space="0" w:color="auto"/>
              <w:left w:val="single" w:sz="4" w:space="0" w:color="auto"/>
              <w:bottom w:val="single" w:sz="4" w:space="0" w:color="auto"/>
              <w:right w:val="single" w:sz="4" w:space="0" w:color="auto"/>
            </w:tcBorders>
            <w:vAlign w:val="center"/>
          </w:tcPr>
          <w:p w14:paraId="283CD58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0D89D9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EN 50397-2,  hoặc tương đương</w:t>
            </w:r>
          </w:p>
        </w:tc>
        <w:tc>
          <w:tcPr>
            <w:tcW w:w="1396" w:type="dxa"/>
            <w:tcBorders>
              <w:top w:val="single" w:sz="4" w:space="0" w:color="auto"/>
              <w:left w:val="single" w:sz="4" w:space="0" w:color="auto"/>
              <w:bottom w:val="single" w:sz="4" w:space="0" w:color="auto"/>
              <w:right w:val="single" w:sz="4" w:space="0" w:color="auto"/>
            </w:tcBorders>
            <w:vAlign w:val="center"/>
          </w:tcPr>
          <w:p w14:paraId="5122AC3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3895869" w14:textId="77777777" w:rsidTr="00267C49">
        <w:tc>
          <w:tcPr>
            <w:tcW w:w="679" w:type="dxa"/>
            <w:tcBorders>
              <w:top w:val="single" w:sz="4" w:space="0" w:color="auto"/>
              <w:left w:val="single" w:sz="4" w:space="0" w:color="auto"/>
              <w:bottom w:val="single" w:sz="4" w:space="0" w:color="auto"/>
              <w:right w:val="single" w:sz="4" w:space="0" w:color="auto"/>
            </w:tcBorders>
            <w:vAlign w:val="center"/>
          </w:tcPr>
          <w:p w14:paraId="4BC4247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3EB85BC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nhôm/đồng bọc cách điện XLPE-12,7/22(24)kV có tiết diện: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1A593A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mm2</w:t>
            </w:r>
          </w:p>
        </w:tc>
        <w:tc>
          <w:tcPr>
            <w:tcW w:w="2512" w:type="dxa"/>
            <w:tcBorders>
              <w:top w:val="single" w:sz="4" w:space="0" w:color="auto"/>
              <w:left w:val="single" w:sz="4" w:space="0" w:color="auto"/>
              <w:bottom w:val="single" w:sz="4" w:space="0" w:color="auto"/>
              <w:right w:val="single" w:sz="4" w:space="0" w:color="auto"/>
            </w:tcBorders>
            <w:vAlign w:val="center"/>
            <w:hideMark/>
          </w:tcPr>
          <w:p w14:paraId="081DFD2F" w14:textId="28A176C5"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w:t>
            </w:r>
          </w:p>
        </w:tc>
        <w:tc>
          <w:tcPr>
            <w:tcW w:w="1396" w:type="dxa"/>
            <w:tcBorders>
              <w:top w:val="single" w:sz="4" w:space="0" w:color="auto"/>
              <w:left w:val="single" w:sz="4" w:space="0" w:color="auto"/>
              <w:bottom w:val="single" w:sz="4" w:space="0" w:color="auto"/>
              <w:right w:val="single" w:sz="4" w:space="0" w:color="auto"/>
            </w:tcBorders>
            <w:vAlign w:val="center"/>
          </w:tcPr>
          <w:p w14:paraId="0186983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2BA40FB"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671167F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1CF7B4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B9995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512" w:type="dxa"/>
            <w:tcBorders>
              <w:top w:val="single" w:sz="4" w:space="0" w:color="auto"/>
              <w:left w:val="single" w:sz="4" w:space="0" w:color="auto"/>
              <w:bottom w:val="single" w:sz="4" w:space="0" w:color="auto"/>
              <w:right w:val="single" w:sz="4" w:space="0" w:color="auto"/>
            </w:tcBorders>
            <w:vAlign w:val="center"/>
            <w:hideMark/>
          </w:tcPr>
          <w:p w14:paraId="7E3CF8D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 cho mỗi loại kẹp đấu rẽ</w:t>
            </w:r>
          </w:p>
        </w:tc>
        <w:tc>
          <w:tcPr>
            <w:tcW w:w="1396" w:type="dxa"/>
            <w:tcBorders>
              <w:top w:val="single" w:sz="4" w:space="0" w:color="auto"/>
              <w:left w:val="single" w:sz="4" w:space="0" w:color="auto"/>
              <w:bottom w:val="single" w:sz="4" w:space="0" w:color="auto"/>
              <w:right w:val="single" w:sz="4" w:space="0" w:color="auto"/>
            </w:tcBorders>
            <w:vAlign w:val="center"/>
          </w:tcPr>
          <w:p w14:paraId="0424616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7D373D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E5BA15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C4A783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Trọng lượng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F33B3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w:t>
            </w:r>
          </w:p>
        </w:tc>
        <w:tc>
          <w:tcPr>
            <w:tcW w:w="2512" w:type="dxa"/>
            <w:tcBorders>
              <w:top w:val="single" w:sz="4" w:space="0" w:color="auto"/>
              <w:left w:val="single" w:sz="4" w:space="0" w:color="auto"/>
              <w:bottom w:val="single" w:sz="4" w:space="0" w:color="auto"/>
              <w:right w:val="single" w:sz="4" w:space="0" w:color="auto"/>
            </w:tcBorders>
            <w:vAlign w:val="center"/>
            <w:hideMark/>
          </w:tcPr>
          <w:p w14:paraId="21326C6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2675FF6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682827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2610217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3E1106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C3EF30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512" w:type="dxa"/>
            <w:tcBorders>
              <w:top w:val="single" w:sz="4" w:space="0" w:color="auto"/>
              <w:left w:val="single" w:sz="4" w:space="0" w:color="auto"/>
              <w:bottom w:val="single" w:sz="4" w:space="0" w:color="auto"/>
              <w:right w:val="single" w:sz="4" w:space="0" w:color="auto"/>
            </w:tcBorders>
            <w:vAlign w:val="center"/>
            <w:hideMark/>
          </w:tcPr>
          <w:p w14:paraId="15FECC9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6AFC277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8774F0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7D46D8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6B7B448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59" w:type="dxa"/>
            <w:tcBorders>
              <w:top w:val="single" w:sz="4" w:space="0" w:color="auto"/>
              <w:left w:val="single" w:sz="4" w:space="0" w:color="auto"/>
              <w:bottom w:val="single" w:sz="4" w:space="0" w:color="auto"/>
              <w:right w:val="single" w:sz="4" w:space="0" w:color="auto"/>
            </w:tcBorders>
            <w:vAlign w:val="center"/>
          </w:tcPr>
          <w:p w14:paraId="730224B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3446BF8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396" w:type="dxa"/>
            <w:tcBorders>
              <w:top w:val="single" w:sz="4" w:space="0" w:color="auto"/>
              <w:left w:val="single" w:sz="4" w:space="0" w:color="auto"/>
              <w:bottom w:val="single" w:sz="4" w:space="0" w:color="auto"/>
              <w:right w:val="single" w:sz="4" w:space="0" w:color="auto"/>
            </w:tcBorders>
            <w:vAlign w:val="center"/>
          </w:tcPr>
          <w:p w14:paraId="192E18BA"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341F362E"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2C6E4181"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18" w:name="_Hlk214365581"/>
      <w:r w:rsidRPr="001A435A">
        <w:rPr>
          <w:rFonts w:eastAsia="Times New Roman" w:cs="Times New Roman"/>
          <w:b/>
          <w:bCs/>
          <w:kern w:val="0"/>
          <w:szCs w:val="28"/>
          <w14:ligatures w14:val="none"/>
        </w:rPr>
        <w:t>4.4.4   Nắp chụp đầu cực sứ MBA hạ thế;  Nắp chụp đầu cực sứ MBA trung thế;  Nắp chụp đầu cực CSV; Nắp chụp đầu cực FCO:</w:t>
      </w:r>
    </w:p>
    <w:bookmarkEnd w:id="18"/>
    <w:p w14:paraId="1CD3AD95" w14:textId="77777777" w:rsidR="00EB6D7A" w:rsidRPr="001A435A" w:rsidRDefault="00EB6D7A" w:rsidP="00EB6D7A">
      <w:pPr>
        <w:spacing w:after="0" w:line="240" w:lineRule="auto"/>
        <w:jc w:val="both"/>
        <w:rPr>
          <w:rFonts w:eastAsia="Times New Roman" w:cs="Times New Roman"/>
          <w:b/>
          <w:bCs/>
          <w:kern w:val="0"/>
          <w:szCs w:val="28"/>
          <w14:ligatures w14:val="none"/>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09"/>
        <w:gridCol w:w="3191"/>
        <w:gridCol w:w="1260"/>
      </w:tblGrid>
      <w:tr w:rsidR="00380CC4" w:rsidRPr="001A435A" w14:paraId="7D111425" w14:textId="77777777" w:rsidTr="00267C49">
        <w:trPr>
          <w:trHeight w:val="490"/>
          <w:tblHeader/>
        </w:trPr>
        <w:tc>
          <w:tcPr>
            <w:tcW w:w="560" w:type="dxa"/>
            <w:tcBorders>
              <w:top w:val="single" w:sz="4" w:space="0" w:color="auto"/>
              <w:left w:val="single" w:sz="4" w:space="0" w:color="auto"/>
              <w:bottom w:val="single" w:sz="4" w:space="0" w:color="auto"/>
              <w:right w:val="single" w:sz="4" w:space="0" w:color="auto"/>
            </w:tcBorders>
            <w:vAlign w:val="center"/>
          </w:tcPr>
          <w:p w14:paraId="7FB6FE0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809" w:type="dxa"/>
            <w:tcBorders>
              <w:top w:val="single" w:sz="4" w:space="0" w:color="auto"/>
              <w:left w:val="single" w:sz="4" w:space="0" w:color="auto"/>
              <w:bottom w:val="single" w:sz="4" w:space="0" w:color="auto"/>
              <w:right w:val="single" w:sz="4" w:space="0" w:color="auto"/>
            </w:tcBorders>
            <w:vAlign w:val="center"/>
          </w:tcPr>
          <w:p w14:paraId="2A3D192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3191" w:type="dxa"/>
            <w:tcBorders>
              <w:top w:val="single" w:sz="4" w:space="0" w:color="auto"/>
              <w:left w:val="single" w:sz="4" w:space="0" w:color="auto"/>
              <w:bottom w:val="single" w:sz="4" w:space="0" w:color="auto"/>
              <w:right w:val="single" w:sz="4" w:space="0" w:color="auto"/>
            </w:tcBorders>
            <w:vAlign w:val="center"/>
          </w:tcPr>
          <w:p w14:paraId="04FAE4A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2823B630"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152B9C1F" w14:textId="77777777" w:rsidTr="00267C49">
        <w:trPr>
          <w:trHeight w:val="368"/>
        </w:trPr>
        <w:tc>
          <w:tcPr>
            <w:tcW w:w="560" w:type="dxa"/>
            <w:tcBorders>
              <w:top w:val="single" w:sz="4" w:space="0" w:color="auto"/>
              <w:left w:val="single" w:sz="4" w:space="0" w:color="auto"/>
              <w:bottom w:val="single" w:sz="4" w:space="0" w:color="auto"/>
              <w:right w:val="single" w:sz="4" w:space="0" w:color="auto"/>
            </w:tcBorders>
            <w:vAlign w:val="center"/>
          </w:tcPr>
          <w:p w14:paraId="133EBEF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809" w:type="dxa"/>
            <w:tcBorders>
              <w:top w:val="single" w:sz="4" w:space="0" w:color="auto"/>
              <w:left w:val="single" w:sz="4" w:space="0" w:color="auto"/>
              <w:bottom w:val="single" w:sz="4" w:space="0" w:color="auto"/>
              <w:right w:val="single" w:sz="4" w:space="0" w:color="auto"/>
            </w:tcBorders>
            <w:vAlign w:val="center"/>
          </w:tcPr>
          <w:p w14:paraId="692FBB7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3191" w:type="dxa"/>
            <w:tcBorders>
              <w:top w:val="single" w:sz="4" w:space="0" w:color="auto"/>
              <w:left w:val="single" w:sz="4" w:space="0" w:color="auto"/>
              <w:bottom w:val="single" w:sz="4" w:space="0" w:color="auto"/>
              <w:right w:val="single" w:sz="4" w:space="0" w:color="auto"/>
            </w:tcBorders>
            <w:vAlign w:val="center"/>
          </w:tcPr>
          <w:p w14:paraId="673728C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4A25549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773923B" w14:textId="77777777" w:rsidTr="00267C49">
        <w:trPr>
          <w:trHeight w:val="251"/>
        </w:trPr>
        <w:tc>
          <w:tcPr>
            <w:tcW w:w="560" w:type="dxa"/>
            <w:tcBorders>
              <w:top w:val="single" w:sz="4" w:space="0" w:color="auto"/>
              <w:left w:val="single" w:sz="4" w:space="0" w:color="auto"/>
              <w:bottom w:val="single" w:sz="4" w:space="0" w:color="auto"/>
              <w:right w:val="single" w:sz="4" w:space="0" w:color="auto"/>
            </w:tcBorders>
            <w:vAlign w:val="center"/>
          </w:tcPr>
          <w:p w14:paraId="4511149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809" w:type="dxa"/>
            <w:tcBorders>
              <w:top w:val="single" w:sz="4" w:space="0" w:color="auto"/>
              <w:left w:val="single" w:sz="4" w:space="0" w:color="auto"/>
              <w:bottom w:val="single" w:sz="4" w:space="0" w:color="auto"/>
              <w:right w:val="single" w:sz="4" w:space="0" w:color="auto"/>
            </w:tcBorders>
            <w:vAlign w:val="center"/>
          </w:tcPr>
          <w:p w14:paraId="3B50FCE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3191" w:type="dxa"/>
            <w:tcBorders>
              <w:top w:val="single" w:sz="4" w:space="0" w:color="auto"/>
              <w:left w:val="single" w:sz="4" w:space="0" w:color="auto"/>
              <w:bottom w:val="single" w:sz="4" w:space="0" w:color="auto"/>
              <w:right w:val="single" w:sz="4" w:space="0" w:color="auto"/>
            </w:tcBorders>
            <w:vAlign w:val="center"/>
          </w:tcPr>
          <w:p w14:paraId="2D037F1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7A2F664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E4FDD0C"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7BD8C3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809" w:type="dxa"/>
            <w:tcBorders>
              <w:top w:val="single" w:sz="4" w:space="0" w:color="auto"/>
              <w:left w:val="single" w:sz="4" w:space="0" w:color="auto"/>
              <w:bottom w:val="single" w:sz="4" w:space="0" w:color="auto"/>
              <w:right w:val="single" w:sz="4" w:space="0" w:color="auto"/>
            </w:tcBorders>
            <w:vAlign w:val="center"/>
          </w:tcPr>
          <w:p w14:paraId="3DB90F5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3191" w:type="dxa"/>
            <w:tcBorders>
              <w:top w:val="single" w:sz="4" w:space="0" w:color="auto"/>
              <w:left w:val="single" w:sz="4" w:space="0" w:color="auto"/>
              <w:bottom w:val="single" w:sz="4" w:space="0" w:color="auto"/>
              <w:right w:val="single" w:sz="4" w:space="0" w:color="auto"/>
            </w:tcBorders>
            <w:vAlign w:val="center"/>
          </w:tcPr>
          <w:p w14:paraId="7F8D81A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IEC 60439-5, IEC 60529 hoặc tiêu chuẩn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72B3945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D1DC29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08DFFBC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809" w:type="dxa"/>
            <w:tcBorders>
              <w:top w:val="single" w:sz="4" w:space="0" w:color="auto"/>
              <w:left w:val="single" w:sz="4" w:space="0" w:color="auto"/>
              <w:bottom w:val="single" w:sz="4" w:space="0" w:color="auto"/>
              <w:right w:val="single" w:sz="4" w:space="0" w:color="auto"/>
            </w:tcBorders>
            <w:vAlign w:val="center"/>
          </w:tcPr>
          <w:p w14:paraId="13CB338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3191" w:type="dxa"/>
            <w:tcBorders>
              <w:top w:val="single" w:sz="4" w:space="0" w:color="auto"/>
              <w:left w:val="single" w:sz="4" w:space="0" w:color="auto"/>
              <w:bottom w:val="single" w:sz="4" w:space="0" w:color="auto"/>
              <w:right w:val="single" w:sz="4" w:space="0" w:color="auto"/>
            </w:tcBorders>
            <w:vAlign w:val="center"/>
          </w:tcPr>
          <w:p w14:paraId="7585606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Ghi rõ</w:t>
            </w:r>
          </w:p>
        </w:tc>
        <w:tc>
          <w:tcPr>
            <w:tcW w:w="1260" w:type="dxa"/>
            <w:tcBorders>
              <w:top w:val="single" w:sz="4" w:space="0" w:color="auto"/>
              <w:left w:val="single" w:sz="4" w:space="0" w:color="auto"/>
              <w:bottom w:val="single" w:sz="4" w:space="0" w:color="auto"/>
              <w:right w:val="single" w:sz="4" w:space="0" w:color="auto"/>
            </w:tcBorders>
            <w:vAlign w:val="center"/>
          </w:tcPr>
          <w:p w14:paraId="18D0CB8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474C56A"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19BF7AB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61D49AF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Nắp chụp đầu cực sứ MBA hạ thế</w:t>
            </w:r>
          </w:p>
        </w:tc>
        <w:tc>
          <w:tcPr>
            <w:tcW w:w="3191" w:type="dxa"/>
            <w:tcBorders>
              <w:top w:val="single" w:sz="4" w:space="0" w:color="auto"/>
              <w:left w:val="single" w:sz="4" w:space="0" w:color="auto"/>
              <w:bottom w:val="single" w:sz="4" w:space="0" w:color="auto"/>
              <w:right w:val="single" w:sz="4" w:space="0" w:color="auto"/>
            </w:tcBorders>
            <w:vAlign w:val="center"/>
          </w:tcPr>
          <w:p w14:paraId="344A150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19158DD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AEEC12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C15AEF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6EC6620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4BAB7D4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Nắp chụp đầu cực sứ MBA trung thế</w:t>
            </w:r>
          </w:p>
        </w:tc>
        <w:tc>
          <w:tcPr>
            <w:tcW w:w="3191" w:type="dxa"/>
            <w:tcBorders>
              <w:top w:val="single" w:sz="4" w:space="0" w:color="auto"/>
              <w:left w:val="single" w:sz="4" w:space="0" w:color="auto"/>
              <w:bottom w:val="single" w:sz="4" w:space="0" w:color="auto"/>
              <w:right w:val="single" w:sz="4" w:space="0" w:color="auto"/>
            </w:tcBorders>
            <w:vAlign w:val="center"/>
          </w:tcPr>
          <w:p w14:paraId="0CF326B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67217E0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0AED48F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01EF12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6E6BF4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0D45F14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Nắp chụp đầu cực CSV</w:t>
            </w:r>
          </w:p>
        </w:tc>
        <w:tc>
          <w:tcPr>
            <w:tcW w:w="3191" w:type="dxa"/>
            <w:tcBorders>
              <w:top w:val="single" w:sz="4" w:space="0" w:color="auto"/>
              <w:left w:val="single" w:sz="4" w:space="0" w:color="auto"/>
              <w:bottom w:val="single" w:sz="4" w:space="0" w:color="auto"/>
              <w:right w:val="single" w:sz="4" w:space="0" w:color="auto"/>
            </w:tcBorders>
            <w:vAlign w:val="center"/>
          </w:tcPr>
          <w:p w14:paraId="4F46C20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688F7DE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3DF146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927288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3E15A24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5EFE8FF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Nắp chụp đầu cực FCO + Nắp chụp đầu cực LBFCO trên dưới+dưới</w:t>
            </w:r>
          </w:p>
        </w:tc>
        <w:tc>
          <w:tcPr>
            <w:tcW w:w="3191" w:type="dxa"/>
            <w:tcBorders>
              <w:top w:val="single" w:sz="4" w:space="0" w:color="auto"/>
              <w:left w:val="single" w:sz="4" w:space="0" w:color="auto"/>
              <w:bottom w:val="single" w:sz="4" w:space="0" w:color="auto"/>
              <w:right w:val="single" w:sz="4" w:space="0" w:color="auto"/>
            </w:tcBorders>
            <w:vAlign w:val="center"/>
          </w:tcPr>
          <w:p w14:paraId="66E53A9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030485A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5F87006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9B54F46"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4E4A2A2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5</w:t>
            </w:r>
          </w:p>
        </w:tc>
        <w:tc>
          <w:tcPr>
            <w:tcW w:w="3809" w:type="dxa"/>
            <w:tcBorders>
              <w:top w:val="single" w:sz="4" w:space="0" w:color="auto"/>
              <w:left w:val="single" w:sz="4" w:space="0" w:color="auto"/>
              <w:bottom w:val="single" w:sz="4" w:space="0" w:color="auto"/>
              <w:right w:val="single" w:sz="4" w:space="0" w:color="auto"/>
            </w:tcBorders>
            <w:vAlign w:val="center"/>
          </w:tcPr>
          <w:p w14:paraId="0E4081C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w:t>
            </w:r>
          </w:p>
        </w:tc>
        <w:tc>
          <w:tcPr>
            <w:tcW w:w="3191" w:type="dxa"/>
            <w:tcBorders>
              <w:top w:val="single" w:sz="4" w:space="0" w:color="auto"/>
              <w:left w:val="single" w:sz="4" w:space="0" w:color="auto"/>
              <w:bottom w:val="single" w:sz="4" w:space="0" w:color="auto"/>
              <w:right w:val="single" w:sz="4" w:space="0" w:color="auto"/>
            </w:tcBorders>
            <w:vAlign w:val="center"/>
          </w:tcPr>
          <w:p w14:paraId="5BBF4DB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Silicone sử dụng ngoài trời</w:t>
            </w:r>
          </w:p>
        </w:tc>
        <w:tc>
          <w:tcPr>
            <w:tcW w:w="1260" w:type="dxa"/>
            <w:tcBorders>
              <w:top w:val="single" w:sz="4" w:space="0" w:color="auto"/>
              <w:left w:val="single" w:sz="4" w:space="0" w:color="auto"/>
              <w:bottom w:val="single" w:sz="4" w:space="0" w:color="auto"/>
              <w:right w:val="single" w:sz="4" w:space="0" w:color="auto"/>
            </w:tcBorders>
            <w:vAlign w:val="center"/>
          </w:tcPr>
          <w:p w14:paraId="5515359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B6C230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BAF087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809" w:type="dxa"/>
            <w:tcBorders>
              <w:top w:val="single" w:sz="4" w:space="0" w:color="auto"/>
              <w:left w:val="single" w:sz="4" w:space="0" w:color="auto"/>
              <w:bottom w:val="single" w:sz="4" w:space="0" w:color="auto"/>
              <w:right w:val="single" w:sz="4" w:space="0" w:color="auto"/>
            </w:tcBorders>
            <w:vAlign w:val="center"/>
          </w:tcPr>
          <w:p w14:paraId="74E4CDD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định mức</w:t>
            </w:r>
          </w:p>
        </w:tc>
        <w:tc>
          <w:tcPr>
            <w:tcW w:w="3191" w:type="dxa"/>
            <w:tcBorders>
              <w:top w:val="single" w:sz="4" w:space="0" w:color="auto"/>
              <w:left w:val="single" w:sz="4" w:space="0" w:color="auto"/>
              <w:bottom w:val="single" w:sz="4" w:space="0" w:color="auto"/>
              <w:right w:val="single" w:sz="4" w:space="0" w:color="auto"/>
            </w:tcBorders>
            <w:vAlign w:val="center"/>
          </w:tcPr>
          <w:p w14:paraId="08B9A0A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24kV</w:t>
            </w:r>
          </w:p>
        </w:tc>
        <w:tc>
          <w:tcPr>
            <w:tcW w:w="1260" w:type="dxa"/>
            <w:tcBorders>
              <w:top w:val="single" w:sz="4" w:space="0" w:color="auto"/>
              <w:left w:val="single" w:sz="4" w:space="0" w:color="auto"/>
              <w:bottom w:val="single" w:sz="4" w:space="0" w:color="auto"/>
              <w:right w:val="single" w:sz="4" w:space="0" w:color="auto"/>
            </w:tcBorders>
            <w:vAlign w:val="center"/>
          </w:tcPr>
          <w:p w14:paraId="5455D22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2757F1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E89470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809" w:type="dxa"/>
            <w:tcBorders>
              <w:top w:val="single" w:sz="4" w:space="0" w:color="auto"/>
              <w:left w:val="single" w:sz="4" w:space="0" w:color="auto"/>
              <w:bottom w:val="single" w:sz="4" w:space="0" w:color="auto"/>
              <w:right w:val="single" w:sz="4" w:space="0" w:color="auto"/>
            </w:tcBorders>
            <w:vAlign w:val="center"/>
          </w:tcPr>
          <w:p w14:paraId="7376658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ánh thủng</w:t>
            </w:r>
          </w:p>
        </w:tc>
        <w:tc>
          <w:tcPr>
            <w:tcW w:w="3191" w:type="dxa"/>
            <w:tcBorders>
              <w:top w:val="single" w:sz="4" w:space="0" w:color="auto"/>
              <w:left w:val="single" w:sz="4" w:space="0" w:color="auto"/>
              <w:bottom w:val="single" w:sz="4" w:space="0" w:color="auto"/>
              <w:right w:val="single" w:sz="4" w:space="0" w:color="auto"/>
            </w:tcBorders>
            <w:vAlign w:val="center"/>
          </w:tcPr>
          <w:p w14:paraId="2022D13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50kV</w:t>
            </w:r>
          </w:p>
        </w:tc>
        <w:tc>
          <w:tcPr>
            <w:tcW w:w="1260" w:type="dxa"/>
            <w:tcBorders>
              <w:top w:val="single" w:sz="4" w:space="0" w:color="auto"/>
              <w:left w:val="single" w:sz="4" w:space="0" w:color="auto"/>
              <w:bottom w:val="single" w:sz="4" w:space="0" w:color="auto"/>
              <w:right w:val="single" w:sz="4" w:space="0" w:color="auto"/>
            </w:tcBorders>
            <w:vAlign w:val="center"/>
          </w:tcPr>
          <w:p w14:paraId="72C1736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B4E19C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098E68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809" w:type="dxa"/>
            <w:tcBorders>
              <w:top w:val="single" w:sz="4" w:space="0" w:color="auto"/>
              <w:left w:val="single" w:sz="4" w:space="0" w:color="auto"/>
              <w:bottom w:val="single" w:sz="4" w:space="0" w:color="auto"/>
              <w:right w:val="single" w:sz="4" w:space="0" w:color="auto"/>
            </w:tcBorders>
            <w:vAlign w:val="center"/>
          </w:tcPr>
          <w:p w14:paraId="34D08EB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Bề dày cách điện</w:t>
            </w:r>
          </w:p>
        </w:tc>
        <w:tc>
          <w:tcPr>
            <w:tcW w:w="3191" w:type="dxa"/>
            <w:tcBorders>
              <w:top w:val="single" w:sz="4" w:space="0" w:color="auto"/>
              <w:left w:val="single" w:sz="4" w:space="0" w:color="auto"/>
              <w:bottom w:val="single" w:sz="4" w:space="0" w:color="auto"/>
              <w:right w:val="single" w:sz="4" w:space="0" w:color="auto"/>
            </w:tcBorders>
            <w:vAlign w:val="center"/>
          </w:tcPr>
          <w:p w14:paraId="400063A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3,4 mm</w:t>
            </w:r>
          </w:p>
        </w:tc>
        <w:tc>
          <w:tcPr>
            <w:tcW w:w="1260" w:type="dxa"/>
            <w:tcBorders>
              <w:top w:val="single" w:sz="4" w:space="0" w:color="auto"/>
              <w:left w:val="single" w:sz="4" w:space="0" w:color="auto"/>
              <w:bottom w:val="single" w:sz="4" w:space="0" w:color="auto"/>
              <w:right w:val="single" w:sz="4" w:space="0" w:color="auto"/>
            </w:tcBorders>
            <w:vAlign w:val="center"/>
          </w:tcPr>
          <w:p w14:paraId="69FB5DE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91ED967"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E40676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809" w:type="dxa"/>
            <w:tcBorders>
              <w:top w:val="single" w:sz="4" w:space="0" w:color="auto"/>
              <w:left w:val="single" w:sz="4" w:space="0" w:color="auto"/>
              <w:bottom w:val="single" w:sz="4" w:space="0" w:color="auto"/>
              <w:right w:val="single" w:sz="4" w:space="0" w:color="auto"/>
            </w:tcBorders>
            <w:vAlign w:val="center"/>
          </w:tcPr>
          <w:p w14:paraId="77CB883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Cấp chống cháy</w:t>
            </w:r>
          </w:p>
        </w:tc>
        <w:tc>
          <w:tcPr>
            <w:tcW w:w="3191" w:type="dxa"/>
            <w:tcBorders>
              <w:top w:val="single" w:sz="4" w:space="0" w:color="auto"/>
              <w:left w:val="single" w:sz="4" w:space="0" w:color="auto"/>
              <w:bottom w:val="single" w:sz="4" w:space="0" w:color="auto"/>
              <w:right w:val="single" w:sz="4" w:space="0" w:color="auto"/>
            </w:tcBorders>
            <w:vAlign w:val="center"/>
          </w:tcPr>
          <w:p w14:paraId="5634E5B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FV0</w:t>
            </w:r>
          </w:p>
        </w:tc>
        <w:tc>
          <w:tcPr>
            <w:tcW w:w="1260" w:type="dxa"/>
            <w:tcBorders>
              <w:top w:val="single" w:sz="4" w:space="0" w:color="auto"/>
              <w:left w:val="single" w:sz="4" w:space="0" w:color="auto"/>
              <w:bottom w:val="single" w:sz="4" w:space="0" w:color="auto"/>
              <w:right w:val="single" w:sz="4" w:space="0" w:color="auto"/>
            </w:tcBorders>
            <w:vAlign w:val="center"/>
          </w:tcPr>
          <w:p w14:paraId="465C972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EFA814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5F872D6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809" w:type="dxa"/>
            <w:tcBorders>
              <w:top w:val="single" w:sz="4" w:space="0" w:color="auto"/>
              <w:left w:val="single" w:sz="4" w:space="0" w:color="auto"/>
              <w:bottom w:val="single" w:sz="4" w:space="0" w:color="auto"/>
              <w:right w:val="single" w:sz="4" w:space="0" w:color="auto"/>
            </w:tcBorders>
            <w:vAlign w:val="center"/>
          </w:tcPr>
          <w:p w14:paraId="5FE5418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Nhiệt độ chịu đựng tại dòng ngắn mạch ngắn hạn</w:t>
            </w:r>
          </w:p>
        </w:tc>
        <w:tc>
          <w:tcPr>
            <w:tcW w:w="3191" w:type="dxa"/>
            <w:tcBorders>
              <w:top w:val="single" w:sz="4" w:space="0" w:color="auto"/>
              <w:left w:val="single" w:sz="4" w:space="0" w:color="auto"/>
              <w:bottom w:val="single" w:sz="4" w:space="0" w:color="auto"/>
              <w:right w:val="single" w:sz="4" w:space="0" w:color="auto"/>
            </w:tcBorders>
            <w:vAlign w:val="center"/>
          </w:tcPr>
          <w:p w14:paraId="790F969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250˚C</w:t>
            </w:r>
          </w:p>
        </w:tc>
        <w:tc>
          <w:tcPr>
            <w:tcW w:w="1260" w:type="dxa"/>
            <w:tcBorders>
              <w:top w:val="single" w:sz="4" w:space="0" w:color="auto"/>
              <w:left w:val="single" w:sz="4" w:space="0" w:color="auto"/>
              <w:bottom w:val="single" w:sz="4" w:space="0" w:color="auto"/>
              <w:right w:val="single" w:sz="4" w:space="0" w:color="auto"/>
            </w:tcBorders>
            <w:vAlign w:val="center"/>
          </w:tcPr>
          <w:p w14:paraId="6611ABD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7E792A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B3DFAF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809" w:type="dxa"/>
            <w:tcBorders>
              <w:top w:val="single" w:sz="4" w:space="0" w:color="auto"/>
              <w:left w:val="single" w:sz="4" w:space="0" w:color="auto"/>
              <w:bottom w:val="single" w:sz="4" w:space="0" w:color="auto"/>
              <w:right w:val="single" w:sz="4" w:space="0" w:color="auto"/>
            </w:tcBorders>
            <w:vAlign w:val="center"/>
          </w:tcPr>
          <w:p w14:paraId="13D10FA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Lão hóa</w:t>
            </w:r>
          </w:p>
        </w:tc>
        <w:tc>
          <w:tcPr>
            <w:tcW w:w="3191" w:type="dxa"/>
            <w:tcBorders>
              <w:top w:val="single" w:sz="4" w:space="0" w:color="auto"/>
              <w:left w:val="single" w:sz="4" w:space="0" w:color="auto"/>
              <w:bottom w:val="single" w:sz="4" w:space="0" w:color="auto"/>
              <w:right w:val="single" w:sz="4" w:space="0" w:color="auto"/>
            </w:tcBorders>
            <w:vAlign w:val="center"/>
          </w:tcPr>
          <w:p w14:paraId="565319C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5.000h</w:t>
            </w:r>
          </w:p>
        </w:tc>
        <w:tc>
          <w:tcPr>
            <w:tcW w:w="1260" w:type="dxa"/>
            <w:tcBorders>
              <w:top w:val="single" w:sz="4" w:space="0" w:color="auto"/>
              <w:left w:val="single" w:sz="4" w:space="0" w:color="auto"/>
              <w:bottom w:val="single" w:sz="4" w:space="0" w:color="auto"/>
              <w:right w:val="single" w:sz="4" w:space="0" w:color="auto"/>
            </w:tcBorders>
            <w:vAlign w:val="center"/>
          </w:tcPr>
          <w:p w14:paraId="4D105DB4"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59F165A8"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1CD5D432"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19" w:name="_Hlk214365595"/>
      <w:r w:rsidRPr="001A435A">
        <w:rPr>
          <w:rFonts w:eastAsia="Times New Roman" w:cs="Times New Roman"/>
          <w:b/>
          <w:bCs/>
          <w:kern w:val="0"/>
          <w:szCs w:val="28"/>
          <w14:ligatures w14:val="none"/>
        </w:rPr>
        <w:t>4.4.5 Dây đồng bọc 0,6kV (CV):</w:t>
      </w:r>
    </w:p>
    <w:p w14:paraId="523A46CC"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20" w:name="_Hlk179995813"/>
      <w:bookmarkEnd w:id="19"/>
      <w:r w:rsidRPr="001A435A">
        <w:rPr>
          <w:rFonts w:eastAsia="Times New Roman" w:cs="Times New Roman"/>
          <w:kern w:val="0"/>
          <w:szCs w:val="28"/>
          <w14:ligatures w14:val="none"/>
        </w:rPr>
        <w:t>Mô tả chung:</w:t>
      </w:r>
    </w:p>
    <w:p w14:paraId="20BAE8A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định mức</w:t>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0,6/1 kV.</w:t>
      </w:r>
    </w:p>
    <w:p w14:paraId="3D7B779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chịu tần số 50Hz (5 phút)</w:t>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3,5 kV.</w:t>
      </w:r>
    </w:p>
    <w:p w14:paraId="44A8263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Cách điện PVC.</w:t>
      </w:r>
    </w:p>
    <w:p w14:paraId="01CFBD1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Nhiệt độ làm việc tối đa cho phép:</w:t>
      </w:r>
    </w:p>
    <w:p w14:paraId="1995E76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+ 70˚C khi vận hành bình thường tại dòng định mức.</w:t>
      </w:r>
    </w:p>
    <w:p w14:paraId="26DB68A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+ 160˚C trong tình trạng ngắn mạch nhiều pha trong 5s.</w:t>
      </w:r>
    </w:p>
    <w:p w14:paraId="4A49F641"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21" w:name="_Hlk179359744"/>
      <w:r w:rsidRPr="001A435A">
        <w:rPr>
          <w:rFonts w:eastAsia="Times New Roman" w:cs="Times New Roman"/>
          <w:kern w:val="0"/>
          <w:szCs w:val="28"/>
          <w14:ligatures w14:val="none"/>
        </w:rPr>
        <w:t xml:space="preserve">    * Cấu tạo dây bọc hạ thế: Dây bọc hạ thế có cấu tạo bao gồm: </w:t>
      </w:r>
    </w:p>
    <w:p w14:paraId="1278E89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Lõi dây nhôm hoặc đồng mềm (theo TCVN 5933:1995 và TCVN 5934:1995) bện xoắn, hình tròn.</w:t>
      </w:r>
    </w:p>
    <w:p w14:paraId="437ECB0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Lớp vỏ cách điện PVC.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1A435A" w14:paraId="3445AAEF" w14:textId="77777777" w:rsidTr="00267C49">
        <w:trPr>
          <w:trHeight w:val="597"/>
          <w:tblHeader/>
        </w:trPr>
        <w:tc>
          <w:tcPr>
            <w:tcW w:w="4775" w:type="dxa"/>
            <w:vAlign w:val="center"/>
          </w:tcPr>
          <w:p w14:paraId="7240C3C1"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Tiết diện (mm2)</w:t>
            </w:r>
          </w:p>
        </w:tc>
        <w:tc>
          <w:tcPr>
            <w:tcW w:w="4140" w:type="dxa"/>
          </w:tcPr>
          <w:p w14:paraId="39A2C3F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Chiều dày danh định của cách điện PVC</w:t>
            </w:r>
          </w:p>
        </w:tc>
      </w:tr>
      <w:tr w:rsidR="00380CC4" w:rsidRPr="001A435A" w14:paraId="1112ED3A" w14:textId="77777777" w:rsidTr="00267C49">
        <w:trPr>
          <w:trHeight w:val="170"/>
        </w:trPr>
        <w:tc>
          <w:tcPr>
            <w:tcW w:w="4775" w:type="dxa"/>
          </w:tcPr>
          <w:p w14:paraId="6FBB6D7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4140" w:type="dxa"/>
          </w:tcPr>
          <w:p w14:paraId="0464260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r>
      <w:tr w:rsidR="00380CC4" w:rsidRPr="001A435A" w14:paraId="16E99690" w14:textId="77777777" w:rsidTr="00267C49">
        <w:trPr>
          <w:trHeight w:val="170"/>
        </w:trPr>
        <w:tc>
          <w:tcPr>
            <w:tcW w:w="4775" w:type="dxa"/>
            <w:vAlign w:val="center"/>
          </w:tcPr>
          <w:p w14:paraId="1E237D0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50 và 70</w:t>
            </w:r>
          </w:p>
        </w:tc>
        <w:tc>
          <w:tcPr>
            <w:tcW w:w="4140" w:type="dxa"/>
            <w:vAlign w:val="center"/>
          </w:tcPr>
          <w:p w14:paraId="5280167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1,4</w:t>
            </w:r>
          </w:p>
        </w:tc>
      </w:tr>
      <w:tr w:rsidR="00380CC4" w:rsidRPr="001A435A" w14:paraId="3AC62B45" w14:textId="77777777" w:rsidTr="00267C49">
        <w:trPr>
          <w:trHeight w:val="295"/>
        </w:trPr>
        <w:tc>
          <w:tcPr>
            <w:tcW w:w="4775" w:type="dxa"/>
            <w:vAlign w:val="center"/>
          </w:tcPr>
          <w:p w14:paraId="1A41DDE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95 và 120</w:t>
            </w:r>
          </w:p>
        </w:tc>
        <w:tc>
          <w:tcPr>
            <w:tcW w:w="4140" w:type="dxa"/>
            <w:vAlign w:val="center"/>
          </w:tcPr>
          <w:p w14:paraId="6BEB3E6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r>
      <w:tr w:rsidR="00380CC4" w:rsidRPr="001A435A" w14:paraId="31B2FAC7" w14:textId="77777777" w:rsidTr="00267C49">
        <w:trPr>
          <w:trHeight w:val="295"/>
        </w:trPr>
        <w:tc>
          <w:tcPr>
            <w:tcW w:w="4775" w:type="dxa"/>
            <w:vAlign w:val="center"/>
          </w:tcPr>
          <w:p w14:paraId="5F76C9E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240</w:t>
            </w:r>
          </w:p>
        </w:tc>
        <w:tc>
          <w:tcPr>
            <w:tcW w:w="4140" w:type="dxa"/>
            <w:vAlign w:val="center"/>
          </w:tcPr>
          <w:p w14:paraId="6B2CD34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2,2</w:t>
            </w:r>
          </w:p>
        </w:tc>
      </w:tr>
    </w:tbl>
    <w:p w14:paraId="3A4B7AFC"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22" w:name="_Hlk179359755"/>
      <w:r w:rsidRPr="001A435A">
        <w:rPr>
          <w:rFonts w:eastAsia="Times New Roman" w:cs="Times New Roman"/>
          <w:kern w:val="0"/>
          <w:szCs w:val="28"/>
          <w14:ligatures w14:val="none"/>
        </w:rPr>
        <w:t>* Yêu cầu kỹ thuật của các lớp:</w:t>
      </w:r>
    </w:p>
    <w:p w14:paraId="7CB9F57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Lõi dây dẫn: Lõi dây dẫn bọc được chế tạo bằng các sợi nhôm hoặc đồng mềm, bện thành các lớp đồng tâm và có tiết diện hình tròn. Bề mặt của lõi dây dẫn phải không có mọi khuyết tật có thể nhìn thấy bằng mắt như là các vết sứt, ...vv.</w:t>
      </w:r>
    </w:p>
    <w:p w14:paraId="050A502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77B219D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Thông số kỹ thuật về số sợi tối thiểu trong ruột và điện trở một chiều ở 20˚C:  </w:t>
      </w: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1A435A" w14:paraId="1184F79D" w14:textId="77777777" w:rsidTr="00267C49">
        <w:trPr>
          <w:trHeight w:val="618"/>
        </w:trPr>
        <w:tc>
          <w:tcPr>
            <w:tcW w:w="2377" w:type="dxa"/>
            <w:vMerge w:val="restart"/>
          </w:tcPr>
          <w:p w14:paraId="069580D5"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Mặt cắt danh định (mm2)</w:t>
            </w:r>
          </w:p>
        </w:tc>
        <w:tc>
          <w:tcPr>
            <w:tcW w:w="3404" w:type="dxa"/>
            <w:gridSpan w:val="2"/>
          </w:tcPr>
          <w:p w14:paraId="307C227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Số sợi tối thiểu trong ruột (bện tròn)</w:t>
            </w:r>
          </w:p>
        </w:tc>
        <w:tc>
          <w:tcPr>
            <w:tcW w:w="3522" w:type="dxa"/>
            <w:gridSpan w:val="2"/>
          </w:tcPr>
          <w:p w14:paraId="2542830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Điện trở một chiều lớn</w:t>
            </w:r>
          </w:p>
          <w:p w14:paraId="03A9509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nhất ở 200C (</w:t>
            </w:r>
            <w:r w:rsidRPr="001A435A">
              <w:rPr>
                <w:rFonts w:eastAsia="Times New Roman" w:cs="Times New Roman"/>
                <w:b/>
                <w:bCs/>
                <w:kern w:val="0"/>
                <w:szCs w:val="28"/>
                <w14:ligatures w14:val="none"/>
              </w:rPr>
              <w:sym w:font="Symbol" w:char="F057"/>
            </w:r>
            <w:r w:rsidRPr="001A435A">
              <w:rPr>
                <w:rFonts w:eastAsia="Times New Roman" w:cs="Times New Roman"/>
                <w:b/>
                <w:bCs/>
                <w:kern w:val="0"/>
                <w:szCs w:val="28"/>
                <w14:ligatures w14:val="none"/>
              </w:rPr>
              <w:t>/km)</w:t>
            </w:r>
          </w:p>
        </w:tc>
      </w:tr>
      <w:tr w:rsidR="00380CC4" w:rsidRPr="001A435A" w14:paraId="00EAC46F" w14:textId="77777777" w:rsidTr="00267C49">
        <w:trPr>
          <w:trHeight w:val="297"/>
        </w:trPr>
        <w:tc>
          <w:tcPr>
            <w:tcW w:w="2377" w:type="dxa"/>
            <w:vMerge/>
            <w:tcBorders>
              <w:top w:val="nil"/>
            </w:tcBorders>
          </w:tcPr>
          <w:p w14:paraId="351BFE34" w14:textId="77777777" w:rsidR="00EB6D7A" w:rsidRPr="001A435A" w:rsidRDefault="00EB6D7A" w:rsidP="00EB6D7A">
            <w:pPr>
              <w:spacing w:after="0" w:line="240" w:lineRule="auto"/>
              <w:jc w:val="center"/>
              <w:rPr>
                <w:rFonts w:eastAsia="Times New Roman" w:cs="Times New Roman"/>
                <w:b/>
                <w:bCs/>
                <w:kern w:val="0"/>
                <w:szCs w:val="28"/>
                <w14:ligatures w14:val="none"/>
              </w:rPr>
            </w:pPr>
          </w:p>
        </w:tc>
        <w:tc>
          <w:tcPr>
            <w:tcW w:w="1702" w:type="dxa"/>
          </w:tcPr>
          <w:p w14:paraId="0DF3E54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Đồng</w:t>
            </w:r>
          </w:p>
        </w:tc>
        <w:tc>
          <w:tcPr>
            <w:tcW w:w="1702" w:type="dxa"/>
          </w:tcPr>
          <w:p w14:paraId="60AF030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Nhôm</w:t>
            </w:r>
          </w:p>
        </w:tc>
        <w:tc>
          <w:tcPr>
            <w:tcW w:w="1812" w:type="dxa"/>
          </w:tcPr>
          <w:p w14:paraId="3514B6A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Đồng</w:t>
            </w:r>
          </w:p>
        </w:tc>
        <w:tc>
          <w:tcPr>
            <w:tcW w:w="1710" w:type="dxa"/>
          </w:tcPr>
          <w:p w14:paraId="76B10A7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Nhôm</w:t>
            </w:r>
          </w:p>
        </w:tc>
      </w:tr>
      <w:tr w:rsidR="00380CC4" w:rsidRPr="001A435A" w14:paraId="054A25ED" w14:textId="77777777" w:rsidTr="00267C49">
        <w:trPr>
          <w:trHeight w:val="299"/>
        </w:trPr>
        <w:tc>
          <w:tcPr>
            <w:tcW w:w="2377" w:type="dxa"/>
          </w:tcPr>
          <w:p w14:paraId="497E841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1702" w:type="dxa"/>
          </w:tcPr>
          <w:p w14:paraId="159ED8F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1702" w:type="dxa"/>
          </w:tcPr>
          <w:p w14:paraId="09F6B39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p>
        </w:tc>
        <w:tc>
          <w:tcPr>
            <w:tcW w:w="1812" w:type="dxa"/>
            <w:vAlign w:val="center"/>
          </w:tcPr>
          <w:p w14:paraId="5855116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3,08</w:t>
            </w:r>
          </w:p>
        </w:tc>
        <w:tc>
          <w:tcPr>
            <w:tcW w:w="1710" w:type="dxa"/>
            <w:vAlign w:val="center"/>
          </w:tcPr>
          <w:p w14:paraId="5289A34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p>
        </w:tc>
      </w:tr>
      <w:tr w:rsidR="00380CC4" w:rsidRPr="001A435A" w14:paraId="75851579" w14:textId="77777777" w:rsidTr="00267C49">
        <w:trPr>
          <w:trHeight w:val="299"/>
        </w:trPr>
        <w:tc>
          <w:tcPr>
            <w:tcW w:w="2377" w:type="dxa"/>
          </w:tcPr>
          <w:p w14:paraId="089DB8FD" w14:textId="77777777" w:rsidR="00EB6D7A" w:rsidRPr="001A435A" w:rsidRDefault="00EB6D7A" w:rsidP="00EB6D7A">
            <w:pPr>
              <w:spacing w:after="0" w:line="240" w:lineRule="auto"/>
              <w:jc w:val="center"/>
              <w:rPr>
                <w:rFonts w:eastAsia="Times New Roman" w:cs="Times New Roman"/>
                <w:bCs/>
                <w:kern w:val="0"/>
                <w:szCs w:val="28"/>
                <w14:ligatures w14:val="none"/>
              </w:rPr>
            </w:pPr>
            <w:r w:rsidRPr="001A435A">
              <w:rPr>
                <w:rFonts w:eastAsia="Times New Roman" w:cs="Times New Roman"/>
                <w:bCs/>
                <w:kern w:val="0"/>
                <w:sz w:val="26"/>
                <w:szCs w:val="26"/>
                <w14:ligatures w14:val="none"/>
              </w:rPr>
              <w:lastRenderedPageBreak/>
              <w:t>50</w:t>
            </w:r>
          </w:p>
        </w:tc>
        <w:tc>
          <w:tcPr>
            <w:tcW w:w="1702" w:type="dxa"/>
          </w:tcPr>
          <w:p w14:paraId="25CE64C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lang w:val="en-GB"/>
                <w14:ligatures w14:val="none"/>
              </w:rPr>
              <w:t>19</w:t>
            </w:r>
          </w:p>
        </w:tc>
        <w:tc>
          <w:tcPr>
            <w:tcW w:w="1702" w:type="dxa"/>
          </w:tcPr>
          <w:p w14:paraId="79FC055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lang w:val="en-GB"/>
                <w14:ligatures w14:val="none"/>
              </w:rPr>
              <w:t>19</w:t>
            </w:r>
          </w:p>
        </w:tc>
        <w:tc>
          <w:tcPr>
            <w:tcW w:w="1812" w:type="dxa"/>
          </w:tcPr>
          <w:p w14:paraId="5465FAE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0,3870</w:t>
            </w:r>
          </w:p>
        </w:tc>
        <w:tc>
          <w:tcPr>
            <w:tcW w:w="1710" w:type="dxa"/>
          </w:tcPr>
          <w:p w14:paraId="6756519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0,6410</w:t>
            </w:r>
          </w:p>
        </w:tc>
      </w:tr>
      <w:tr w:rsidR="00380CC4" w:rsidRPr="001A435A" w14:paraId="22AFBE5F" w14:textId="77777777" w:rsidTr="00267C49">
        <w:trPr>
          <w:trHeight w:val="299"/>
        </w:trPr>
        <w:tc>
          <w:tcPr>
            <w:tcW w:w="2377" w:type="dxa"/>
          </w:tcPr>
          <w:p w14:paraId="0D95BA52" w14:textId="77777777" w:rsidR="00EB6D7A" w:rsidRPr="001A435A" w:rsidRDefault="00EB6D7A" w:rsidP="00EB6D7A">
            <w:pPr>
              <w:spacing w:after="0" w:line="240" w:lineRule="auto"/>
              <w:jc w:val="center"/>
              <w:rPr>
                <w:rFonts w:eastAsia="Times New Roman" w:cs="Times New Roman"/>
                <w:bCs/>
                <w:kern w:val="0"/>
                <w:szCs w:val="28"/>
                <w14:ligatures w14:val="none"/>
              </w:rPr>
            </w:pPr>
            <w:r w:rsidRPr="001A435A">
              <w:rPr>
                <w:rFonts w:eastAsia="Times New Roman" w:cs="Times New Roman"/>
                <w:bCs/>
                <w:kern w:val="0"/>
                <w:sz w:val="26"/>
                <w:szCs w:val="26"/>
                <w14:ligatures w14:val="none"/>
              </w:rPr>
              <w:t>70</w:t>
            </w:r>
          </w:p>
        </w:tc>
        <w:tc>
          <w:tcPr>
            <w:tcW w:w="1702" w:type="dxa"/>
          </w:tcPr>
          <w:p w14:paraId="44199CE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lang w:val="en-GB"/>
                <w14:ligatures w14:val="none"/>
              </w:rPr>
              <w:t>19</w:t>
            </w:r>
          </w:p>
        </w:tc>
        <w:tc>
          <w:tcPr>
            <w:tcW w:w="1702" w:type="dxa"/>
          </w:tcPr>
          <w:p w14:paraId="25A51DD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lang w:val="en-GB"/>
                <w14:ligatures w14:val="none"/>
              </w:rPr>
              <w:t>19</w:t>
            </w:r>
          </w:p>
        </w:tc>
        <w:tc>
          <w:tcPr>
            <w:tcW w:w="1812" w:type="dxa"/>
          </w:tcPr>
          <w:p w14:paraId="4A76855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0,2680</w:t>
            </w:r>
          </w:p>
        </w:tc>
        <w:tc>
          <w:tcPr>
            <w:tcW w:w="1710" w:type="dxa"/>
          </w:tcPr>
          <w:p w14:paraId="3FE72CD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0,4430</w:t>
            </w:r>
          </w:p>
        </w:tc>
      </w:tr>
      <w:tr w:rsidR="00380CC4" w:rsidRPr="001A435A" w14:paraId="18FDE0D9" w14:textId="77777777" w:rsidTr="00267C49">
        <w:trPr>
          <w:trHeight w:val="299"/>
        </w:trPr>
        <w:tc>
          <w:tcPr>
            <w:tcW w:w="2377" w:type="dxa"/>
          </w:tcPr>
          <w:p w14:paraId="4B2717EE" w14:textId="77777777" w:rsidR="00EB6D7A" w:rsidRPr="001A435A" w:rsidRDefault="00EB6D7A" w:rsidP="00EB6D7A">
            <w:pPr>
              <w:spacing w:after="0" w:line="240" w:lineRule="auto"/>
              <w:jc w:val="center"/>
              <w:rPr>
                <w:rFonts w:eastAsia="Times New Roman" w:cs="Times New Roman"/>
                <w:bCs/>
                <w:kern w:val="0"/>
                <w:szCs w:val="28"/>
                <w14:ligatures w14:val="none"/>
              </w:rPr>
            </w:pPr>
            <w:r w:rsidRPr="001A435A">
              <w:rPr>
                <w:rFonts w:eastAsia="Times New Roman" w:cs="Times New Roman"/>
                <w:bCs/>
                <w:kern w:val="0"/>
                <w:szCs w:val="28"/>
                <w14:ligatures w14:val="none"/>
              </w:rPr>
              <w:t>95</w:t>
            </w:r>
          </w:p>
        </w:tc>
        <w:tc>
          <w:tcPr>
            <w:tcW w:w="1702" w:type="dxa"/>
          </w:tcPr>
          <w:p w14:paraId="35CDE20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37</w:t>
            </w:r>
          </w:p>
        </w:tc>
        <w:tc>
          <w:tcPr>
            <w:tcW w:w="1702" w:type="dxa"/>
          </w:tcPr>
          <w:p w14:paraId="3663D9F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37</w:t>
            </w:r>
          </w:p>
        </w:tc>
        <w:tc>
          <w:tcPr>
            <w:tcW w:w="1812" w:type="dxa"/>
          </w:tcPr>
          <w:p w14:paraId="2FAE9D6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0,1530</w:t>
            </w:r>
          </w:p>
        </w:tc>
        <w:tc>
          <w:tcPr>
            <w:tcW w:w="1710" w:type="dxa"/>
          </w:tcPr>
          <w:p w14:paraId="58D9076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0,2530</w:t>
            </w:r>
          </w:p>
        </w:tc>
      </w:tr>
      <w:tr w:rsidR="00380CC4" w:rsidRPr="001A435A" w14:paraId="7CFA7CA3" w14:textId="77777777" w:rsidTr="00267C49">
        <w:trPr>
          <w:trHeight w:val="299"/>
        </w:trPr>
        <w:tc>
          <w:tcPr>
            <w:tcW w:w="2377" w:type="dxa"/>
          </w:tcPr>
          <w:p w14:paraId="5EA7A3EC" w14:textId="77777777" w:rsidR="00EB6D7A" w:rsidRPr="001A435A" w:rsidRDefault="00EB6D7A" w:rsidP="00EB6D7A">
            <w:pPr>
              <w:spacing w:after="0" w:line="240" w:lineRule="auto"/>
              <w:jc w:val="center"/>
              <w:rPr>
                <w:rFonts w:eastAsia="Times New Roman" w:cs="Times New Roman"/>
                <w:bCs/>
                <w:kern w:val="0"/>
                <w:szCs w:val="28"/>
                <w14:ligatures w14:val="none"/>
              </w:rPr>
            </w:pPr>
            <w:r w:rsidRPr="001A435A">
              <w:rPr>
                <w:rFonts w:eastAsia="Times New Roman" w:cs="Times New Roman"/>
                <w:bCs/>
                <w:kern w:val="0"/>
                <w:sz w:val="26"/>
                <w:szCs w:val="26"/>
                <w14:ligatures w14:val="none"/>
              </w:rPr>
              <w:t>120</w:t>
            </w:r>
          </w:p>
        </w:tc>
        <w:tc>
          <w:tcPr>
            <w:tcW w:w="1702" w:type="dxa"/>
          </w:tcPr>
          <w:p w14:paraId="60486C5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lang w:val="en-GB"/>
                <w14:ligatures w14:val="none"/>
              </w:rPr>
              <w:t>37</w:t>
            </w:r>
          </w:p>
        </w:tc>
        <w:tc>
          <w:tcPr>
            <w:tcW w:w="1702" w:type="dxa"/>
          </w:tcPr>
          <w:p w14:paraId="557092F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lang w:val="en-GB"/>
                <w14:ligatures w14:val="none"/>
              </w:rPr>
              <w:t>37</w:t>
            </w:r>
          </w:p>
        </w:tc>
        <w:tc>
          <w:tcPr>
            <w:tcW w:w="1812" w:type="dxa"/>
          </w:tcPr>
          <w:p w14:paraId="5AC27C9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0,1530</w:t>
            </w:r>
          </w:p>
        </w:tc>
        <w:tc>
          <w:tcPr>
            <w:tcW w:w="1710" w:type="dxa"/>
          </w:tcPr>
          <w:p w14:paraId="7231D66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0,2530</w:t>
            </w:r>
          </w:p>
        </w:tc>
      </w:tr>
      <w:tr w:rsidR="00380CC4" w:rsidRPr="001A435A" w14:paraId="0E98DA60" w14:textId="77777777" w:rsidTr="00267C49">
        <w:trPr>
          <w:trHeight w:val="299"/>
        </w:trPr>
        <w:tc>
          <w:tcPr>
            <w:tcW w:w="2377" w:type="dxa"/>
          </w:tcPr>
          <w:p w14:paraId="308C6FFA" w14:textId="77777777" w:rsidR="00EB6D7A" w:rsidRPr="001A435A" w:rsidRDefault="00EB6D7A" w:rsidP="00EB6D7A">
            <w:pPr>
              <w:spacing w:after="0" w:line="240" w:lineRule="auto"/>
              <w:jc w:val="center"/>
              <w:rPr>
                <w:rFonts w:eastAsia="Times New Roman" w:cs="Times New Roman"/>
                <w:bCs/>
                <w:kern w:val="0"/>
                <w:szCs w:val="28"/>
                <w14:ligatures w14:val="none"/>
              </w:rPr>
            </w:pPr>
            <w:r w:rsidRPr="001A435A">
              <w:rPr>
                <w:rFonts w:eastAsia="Times New Roman" w:cs="Times New Roman"/>
                <w:bCs/>
                <w:kern w:val="0"/>
                <w:sz w:val="26"/>
                <w:szCs w:val="26"/>
                <w14:ligatures w14:val="none"/>
              </w:rPr>
              <w:t>240</w:t>
            </w:r>
          </w:p>
        </w:tc>
        <w:tc>
          <w:tcPr>
            <w:tcW w:w="1702" w:type="dxa"/>
          </w:tcPr>
          <w:p w14:paraId="16B09FE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lang w:val="en-GB"/>
                <w14:ligatures w14:val="none"/>
              </w:rPr>
              <w:t>37</w:t>
            </w:r>
          </w:p>
        </w:tc>
        <w:tc>
          <w:tcPr>
            <w:tcW w:w="1702" w:type="dxa"/>
          </w:tcPr>
          <w:p w14:paraId="10F3A28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lang w:val="en-GB"/>
                <w14:ligatures w14:val="none"/>
              </w:rPr>
              <w:t>37</w:t>
            </w:r>
          </w:p>
        </w:tc>
        <w:tc>
          <w:tcPr>
            <w:tcW w:w="1812" w:type="dxa"/>
          </w:tcPr>
          <w:p w14:paraId="6DAF230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0,0754</w:t>
            </w:r>
          </w:p>
        </w:tc>
        <w:tc>
          <w:tcPr>
            <w:tcW w:w="1710" w:type="dxa"/>
          </w:tcPr>
          <w:p w14:paraId="72DFCBC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 w:val="26"/>
                <w:szCs w:val="26"/>
                <w14:ligatures w14:val="none"/>
              </w:rPr>
              <w:t>0,1250</w:t>
            </w:r>
          </w:p>
        </w:tc>
      </w:tr>
    </w:tbl>
    <w:p w14:paraId="18FE42F5"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23" w:name="_Hlk179359765"/>
      <w:bookmarkEnd w:id="22"/>
      <w:r w:rsidRPr="001A435A">
        <w:rPr>
          <w:rFonts w:eastAsia="Times New Roman" w:cs="Times New Roman"/>
          <w:kern w:val="0"/>
          <w:szCs w:val="28"/>
          <w14:ligatures w14:val="none"/>
        </w:rPr>
        <w:t>* Ký hiệu:</w:t>
      </w:r>
    </w:p>
    <w:p w14:paraId="6D5B7FA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Mỗi dây dẫn phải có ghi các ký hiệu theo trình tự dưới đây:</w:t>
      </w:r>
    </w:p>
    <w:p w14:paraId="6A3E056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Hãng sản xuất</w:t>
      </w:r>
      <w:r w:rsidRPr="001A435A">
        <w:rPr>
          <w:rFonts w:eastAsia="Times New Roman" w:cs="Times New Roman"/>
          <w:kern w:val="0"/>
          <w:szCs w:val="28"/>
          <w14:ligatures w14:val="none"/>
        </w:rPr>
        <w:tab/>
      </w:r>
    </w:p>
    <w:p w14:paraId="686266D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Năm sản xuất </w:t>
      </w:r>
      <w:r w:rsidRPr="001A435A">
        <w:rPr>
          <w:rFonts w:eastAsia="Times New Roman" w:cs="Times New Roman"/>
          <w:kern w:val="0"/>
          <w:szCs w:val="28"/>
          <w14:ligatures w14:val="none"/>
        </w:rPr>
        <w:tab/>
        <w:t>: (4 số)</w:t>
      </w:r>
    </w:p>
    <w:p w14:paraId="220FE37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Ký hiệu sản phẩm</w:t>
      </w:r>
      <w:r w:rsidRPr="001A435A">
        <w:rPr>
          <w:rFonts w:eastAsia="Times New Roman" w:cs="Times New Roman"/>
          <w:kern w:val="0"/>
          <w:szCs w:val="28"/>
          <w14:ligatures w14:val="none"/>
        </w:rPr>
        <w:tab/>
      </w:r>
    </w:p>
    <w:p w14:paraId="5696A0F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Tiết diện</w:t>
      </w:r>
    </w:p>
    <w:p w14:paraId="6BA97E1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Điện áp định mức </w:t>
      </w:r>
      <w:r w:rsidRPr="001A435A">
        <w:rPr>
          <w:rFonts w:eastAsia="Times New Roman" w:cs="Times New Roman"/>
          <w:kern w:val="0"/>
          <w:szCs w:val="28"/>
          <w14:ligatures w14:val="none"/>
        </w:rPr>
        <w:tab/>
        <w:t>: (0,6 kV)</w:t>
      </w:r>
    </w:p>
    <w:p w14:paraId="605817B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Số mét</w:t>
      </w:r>
    </w:p>
    <w:p w14:paraId="2E91D69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Các ký hiệu phải được dập nổi hoặc in trên bề mặt cách điện, cách nhau 1 mét.</w:t>
      </w:r>
    </w:p>
    <w:p w14:paraId="2BE1366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79F1741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Tiêu chuẩn chế tạo: </w:t>
      </w:r>
    </w:p>
    <w:p w14:paraId="3F00AD8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Áp dụng theo TCVN 6612:2007, TCVN 5935-1: 2013, TCVN 6610:2014 hoặc tương đương.</w:t>
      </w:r>
    </w:p>
    <w:p w14:paraId="180D7C4B"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24" w:name="_Hlk179359790"/>
      <w:bookmarkEnd w:id="23"/>
      <w:r w:rsidRPr="001A435A">
        <w:rPr>
          <w:rFonts w:eastAsia="Times New Roman" w:cs="Times New Roman"/>
          <w:kern w:val="0"/>
          <w:szCs w:val="28"/>
          <w14:ligatures w14:val="none"/>
        </w:rPr>
        <w:t>Yêu cầu về thí nghiệm:</w:t>
      </w:r>
    </w:p>
    <w:p w14:paraId="58660CD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Yêu cầu về thí nghiệm xuất xưởng (Routine test):</w:t>
      </w:r>
    </w:p>
    <w:p w14:paraId="5E071B1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xuất xưởng được thực hiện bởi nhà sản xuất trên mỗi</w:t>
      </w:r>
      <w:r w:rsidRPr="001A435A">
        <w:rPr>
          <w:rFonts w:eastAsia="Times New Roman" w:cs="Times New Roman"/>
          <w:kern w:val="0"/>
          <w:szCs w:val="28"/>
          <w14:ligatures w14:val="none"/>
        </w:rPr>
        <w:br/>
        <w:t>sản phẩm sản xuất ra tại nhà sản xuất để chứng minh khả năng đáp ứng các yêu</w:t>
      </w:r>
      <w:r w:rsidRPr="001A435A">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51A67D9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Số sợi/ đường kính ruột</w:t>
      </w:r>
    </w:p>
    <w:p w14:paraId="7B2E0EC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2. Điện trở 1 chiều ở 20˚C </w:t>
      </w:r>
    </w:p>
    <w:p w14:paraId="30FAF11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 Chiều dày cách điện</w:t>
      </w:r>
    </w:p>
    <w:p w14:paraId="25FEF95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 Điện áp chịu đựng tần số nguồn 3,5kV/5 phút</w:t>
      </w:r>
    </w:p>
    <w:p w14:paraId="41AF274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 Yêu cầu về thí nghiệm điển hình (Type test):</w:t>
      </w:r>
    </w:p>
    <w:p w14:paraId="77820DD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5064:1994, TCVN 6612:2007, TCVN 5935: 2013, TCVN 6610:2014 hoặc tương đương, gồm các hạng mục sau:</w:t>
      </w:r>
    </w:p>
    <w:p w14:paraId="53596BB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Chiều dày cách điện</w:t>
      </w:r>
    </w:p>
    <w:p w14:paraId="2885FBF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Giá trị nhỏ nhất</w:t>
      </w:r>
    </w:p>
    <w:p w14:paraId="371FD3D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Giá trị trung bình</w:t>
      </w:r>
    </w:p>
    <w:p w14:paraId="5B0F109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Điện trở suất khối của các điện ở 20˚C</w:t>
      </w:r>
    </w:p>
    <w:p w14:paraId="6BFD164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 Độ bền điện áp tần số công nghiệp 2,4kV trong 4 giờ</w:t>
      </w:r>
    </w:p>
    <w:p w14:paraId="674C60F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 Điện trở suất khối của các điện ở 70˚C</w:t>
      </w:r>
    </w:p>
    <w:p w14:paraId="783075A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5. Suất kéo đứt của cách điện trước và sau lão hóa</w:t>
      </w:r>
    </w:p>
    <w:p w14:paraId="761DD7D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6. Độ giãn dài của cách điện trước và sau lão hóa</w:t>
      </w:r>
    </w:p>
    <w:p w14:paraId="71EF179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7. Thử lão hóa cho mẫu cáp hoàn chỉnh</w:t>
      </w:r>
    </w:p>
    <w:p w14:paraId="7C69FC9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8. Độ ngấm nước của cách điện</w:t>
      </w:r>
    </w:p>
    <w:p w14:paraId="090CE26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9. Thử sốc nhiệt cho cách điện</w:t>
      </w:r>
    </w:p>
    <w:p w14:paraId="4E55B13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10. Thử nén ở nhiệt độ cao cho cách điện</w:t>
      </w:r>
    </w:p>
    <w:p w14:paraId="487CDFE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11. Tổn hao khối lượng của cách điện</w:t>
      </w:r>
    </w:p>
    <w:p w14:paraId="79A7697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12. Thí nghiệm ở nhiệt độ thấp đối với cách điện</w:t>
      </w:r>
    </w:p>
    <w:p w14:paraId="26865A1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13. Thử va đập</w:t>
      </w:r>
    </w:p>
    <w:p w14:paraId="0B3C00D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14. Ruột dẫn:</w:t>
      </w:r>
    </w:p>
    <w:p w14:paraId="17F9576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Cấp ruột dẫn</w:t>
      </w:r>
    </w:p>
    <w:p w14:paraId="539AEAB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Hình dạng ruột dẫn</w:t>
      </w:r>
    </w:p>
    <w:p w14:paraId="792ABE8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Số sợi/ đường kính sợi dẫn</w:t>
      </w:r>
    </w:p>
    <w:p w14:paraId="77DC114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Đường kính của ruột dẫn</w:t>
      </w:r>
    </w:p>
    <w:p w14:paraId="5090326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Điện trở 1 chiều của ruột dẫn ở 20˚C</w:t>
      </w:r>
    </w:p>
    <w:bookmarkEnd w:id="21"/>
    <w:bookmarkEnd w:id="24"/>
    <w:p w14:paraId="46EA7042"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17"/>
        <w:gridCol w:w="1072"/>
        <w:gridCol w:w="2495"/>
        <w:gridCol w:w="1382"/>
      </w:tblGrid>
      <w:tr w:rsidR="00380CC4" w:rsidRPr="001A435A" w14:paraId="546CC362" w14:textId="77777777" w:rsidTr="00267C49">
        <w:trPr>
          <w:tblHeader/>
        </w:trPr>
        <w:tc>
          <w:tcPr>
            <w:tcW w:w="746" w:type="dxa"/>
            <w:vAlign w:val="center"/>
          </w:tcPr>
          <w:p w14:paraId="2AE181D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531" w:type="dxa"/>
            <w:vAlign w:val="center"/>
          </w:tcPr>
          <w:p w14:paraId="283E3A12"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1049" w:type="dxa"/>
            <w:vAlign w:val="center"/>
          </w:tcPr>
          <w:p w14:paraId="764683C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01" w:type="dxa"/>
            <w:vAlign w:val="center"/>
          </w:tcPr>
          <w:p w14:paraId="0A3A4ED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386" w:type="dxa"/>
            <w:vAlign w:val="center"/>
          </w:tcPr>
          <w:p w14:paraId="79EEACE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35368869" w14:textId="77777777" w:rsidTr="00267C49">
        <w:tc>
          <w:tcPr>
            <w:tcW w:w="746" w:type="dxa"/>
            <w:vAlign w:val="center"/>
          </w:tcPr>
          <w:p w14:paraId="6B9064E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531" w:type="dxa"/>
            <w:vAlign w:val="center"/>
          </w:tcPr>
          <w:p w14:paraId="1D7D18F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1049" w:type="dxa"/>
          </w:tcPr>
          <w:p w14:paraId="6333842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tcPr>
          <w:p w14:paraId="4A62F1B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6" w:type="dxa"/>
            <w:vAlign w:val="center"/>
          </w:tcPr>
          <w:p w14:paraId="50DFCFD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CB1BEAB" w14:textId="77777777" w:rsidTr="00267C49">
        <w:tc>
          <w:tcPr>
            <w:tcW w:w="746" w:type="dxa"/>
            <w:vAlign w:val="center"/>
          </w:tcPr>
          <w:p w14:paraId="081BFB4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531" w:type="dxa"/>
            <w:vAlign w:val="center"/>
          </w:tcPr>
          <w:p w14:paraId="348402E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1049" w:type="dxa"/>
          </w:tcPr>
          <w:p w14:paraId="476F1FA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tcPr>
          <w:p w14:paraId="0D1ECA3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6" w:type="dxa"/>
            <w:vAlign w:val="center"/>
          </w:tcPr>
          <w:p w14:paraId="7140C42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7D2D974" w14:textId="77777777" w:rsidTr="00267C49">
        <w:tc>
          <w:tcPr>
            <w:tcW w:w="746" w:type="dxa"/>
            <w:vAlign w:val="center"/>
          </w:tcPr>
          <w:p w14:paraId="29EC907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531" w:type="dxa"/>
            <w:vAlign w:val="center"/>
          </w:tcPr>
          <w:p w14:paraId="736E359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1049" w:type="dxa"/>
          </w:tcPr>
          <w:p w14:paraId="660AA2F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411AD81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CV 6mm2</w:t>
            </w:r>
          </w:p>
          <w:p w14:paraId="3DE0B59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CV 95mm2</w:t>
            </w:r>
          </w:p>
        </w:tc>
        <w:tc>
          <w:tcPr>
            <w:tcW w:w="1386" w:type="dxa"/>
            <w:vAlign w:val="center"/>
          </w:tcPr>
          <w:p w14:paraId="70A2FD0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35BD31B" w14:textId="77777777" w:rsidTr="00267C49">
        <w:tc>
          <w:tcPr>
            <w:tcW w:w="746" w:type="dxa"/>
            <w:vAlign w:val="center"/>
          </w:tcPr>
          <w:p w14:paraId="2EED093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531" w:type="dxa"/>
          </w:tcPr>
          <w:p w14:paraId="56864C4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1049" w:type="dxa"/>
          </w:tcPr>
          <w:p w14:paraId="792A2C5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tcPr>
          <w:p w14:paraId="61F3136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6612:2007, TCVN 5935: 2013, TCVN 6610:2014 hoặc tương đương</w:t>
            </w:r>
          </w:p>
        </w:tc>
        <w:tc>
          <w:tcPr>
            <w:tcW w:w="1386" w:type="dxa"/>
            <w:vAlign w:val="center"/>
          </w:tcPr>
          <w:p w14:paraId="453CAA3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B9B5077" w14:textId="77777777" w:rsidTr="00267C49">
        <w:tc>
          <w:tcPr>
            <w:tcW w:w="746" w:type="dxa"/>
            <w:vAlign w:val="center"/>
          </w:tcPr>
          <w:p w14:paraId="34BE90B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531" w:type="dxa"/>
          </w:tcPr>
          <w:p w14:paraId="0DC1C6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Tiết diện danh định</w:t>
            </w:r>
          </w:p>
          <w:p w14:paraId="5DFBDF4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6mm2</w:t>
            </w:r>
          </w:p>
          <w:p w14:paraId="38295A2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70mm2</w:t>
            </w:r>
          </w:p>
          <w:p w14:paraId="25742FA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95mm2</w:t>
            </w:r>
          </w:p>
          <w:p w14:paraId="75542CC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120mm2</w:t>
            </w:r>
          </w:p>
          <w:p w14:paraId="39476ADF" w14:textId="6445C114" w:rsidR="00EB6D7A" w:rsidRPr="001A435A"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03DBC20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mm2</w:t>
            </w:r>
          </w:p>
        </w:tc>
        <w:tc>
          <w:tcPr>
            <w:tcW w:w="2501" w:type="dxa"/>
            <w:vAlign w:val="center"/>
          </w:tcPr>
          <w:p w14:paraId="20B0732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p w14:paraId="676C60E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“70”</w:t>
            </w:r>
          </w:p>
          <w:p w14:paraId="43CD850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“95”</w:t>
            </w:r>
          </w:p>
          <w:p w14:paraId="3E766AD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“120”</w:t>
            </w:r>
          </w:p>
          <w:p w14:paraId="5FEC89A6" w14:textId="5556213B" w:rsidR="00EB6D7A" w:rsidRPr="001A435A"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1069883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ABCC223" w14:textId="77777777" w:rsidTr="00267C49">
        <w:tc>
          <w:tcPr>
            <w:tcW w:w="746" w:type="dxa"/>
            <w:vAlign w:val="center"/>
          </w:tcPr>
          <w:p w14:paraId="506ABEB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531" w:type="dxa"/>
          </w:tcPr>
          <w:p w14:paraId="2A2287D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dẫn điện</w:t>
            </w:r>
          </w:p>
        </w:tc>
        <w:tc>
          <w:tcPr>
            <w:tcW w:w="1049" w:type="dxa"/>
            <w:vAlign w:val="center"/>
          </w:tcPr>
          <w:p w14:paraId="09C2CA8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10E175F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Đồng mềm</w:t>
            </w:r>
          </w:p>
        </w:tc>
        <w:tc>
          <w:tcPr>
            <w:tcW w:w="1386" w:type="dxa"/>
            <w:vAlign w:val="center"/>
          </w:tcPr>
          <w:p w14:paraId="3476558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8A22092" w14:textId="77777777" w:rsidTr="00267C49">
        <w:tc>
          <w:tcPr>
            <w:tcW w:w="746" w:type="dxa"/>
            <w:vAlign w:val="center"/>
          </w:tcPr>
          <w:p w14:paraId="7670903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531" w:type="dxa"/>
          </w:tcPr>
          <w:p w14:paraId="575A074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Hình dạng lõi</w:t>
            </w:r>
          </w:p>
        </w:tc>
        <w:tc>
          <w:tcPr>
            <w:tcW w:w="1049" w:type="dxa"/>
          </w:tcPr>
          <w:p w14:paraId="33D5A1D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tcPr>
          <w:p w14:paraId="25AE31F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Tròn</w:t>
            </w:r>
          </w:p>
        </w:tc>
        <w:tc>
          <w:tcPr>
            <w:tcW w:w="1386" w:type="dxa"/>
            <w:vAlign w:val="center"/>
          </w:tcPr>
          <w:p w14:paraId="26BF6C1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D5C70AF" w14:textId="77777777" w:rsidTr="00267C49">
        <w:tc>
          <w:tcPr>
            <w:tcW w:w="746" w:type="dxa"/>
            <w:vAlign w:val="center"/>
          </w:tcPr>
          <w:p w14:paraId="1EC84AB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531" w:type="dxa"/>
          </w:tcPr>
          <w:p w14:paraId="04E6575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Số sợi tối thiểu của lõi</w:t>
            </w:r>
          </w:p>
          <w:p w14:paraId="13B1AC2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6mm2</w:t>
            </w:r>
          </w:p>
          <w:p w14:paraId="2B614FB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70mm2</w:t>
            </w:r>
          </w:p>
          <w:p w14:paraId="4F3ADF8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95mm2</w:t>
            </w:r>
          </w:p>
          <w:p w14:paraId="209D96D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120mm2</w:t>
            </w:r>
          </w:p>
          <w:p w14:paraId="58B12979" w14:textId="630D04A4" w:rsidR="00EB6D7A" w:rsidRPr="001A435A"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1F90DF9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Sợi</w:t>
            </w:r>
          </w:p>
        </w:tc>
        <w:tc>
          <w:tcPr>
            <w:tcW w:w="2501" w:type="dxa"/>
          </w:tcPr>
          <w:p w14:paraId="13DEC5DA" w14:textId="77777777" w:rsidR="00EB6D7A" w:rsidRPr="001A435A" w:rsidRDefault="00EB6D7A" w:rsidP="00EB6D7A">
            <w:pPr>
              <w:spacing w:after="0" w:line="240" w:lineRule="auto"/>
              <w:jc w:val="center"/>
              <w:rPr>
                <w:rFonts w:eastAsia="Times New Roman" w:cs="Times New Roman"/>
                <w:kern w:val="0"/>
                <w:szCs w:val="28"/>
                <w14:ligatures w14:val="none"/>
              </w:rPr>
            </w:pPr>
          </w:p>
          <w:p w14:paraId="64590AC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p w14:paraId="6580735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19</w:t>
            </w:r>
          </w:p>
          <w:p w14:paraId="0BD5B35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19</w:t>
            </w:r>
          </w:p>
          <w:p w14:paraId="204EB9B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37</w:t>
            </w:r>
          </w:p>
          <w:p w14:paraId="0736C360" w14:textId="0577E265" w:rsidR="00EB6D7A" w:rsidRPr="001A435A"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5AF1E7F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29EC953" w14:textId="77777777" w:rsidTr="00267C49">
        <w:tc>
          <w:tcPr>
            <w:tcW w:w="746" w:type="dxa"/>
            <w:vAlign w:val="center"/>
          </w:tcPr>
          <w:p w14:paraId="2E5B926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531" w:type="dxa"/>
          </w:tcPr>
          <w:p w14:paraId="0A0C9FC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Đường kính lõi</w:t>
            </w:r>
          </w:p>
        </w:tc>
        <w:tc>
          <w:tcPr>
            <w:tcW w:w="1049" w:type="dxa"/>
            <w:vAlign w:val="center"/>
          </w:tcPr>
          <w:p w14:paraId="2159B89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501" w:type="dxa"/>
          </w:tcPr>
          <w:p w14:paraId="0A0BF81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6" w:type="dxa"/>
            <w:vAlign w:val="center"/>
          </w:tcPr>
          <w:p w14:paraId="08384AE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A53E98C" w14:textId="77777777" w:rsidTr="00267C49">
        <w:tc>
          <w:tcPr>
            <w:tcW w:w="746" w:type="dxa"/>
            <w:vAlign w:val="center"/>
          </w:tcPr>
          <w:p w14:paraId="509E589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531" w:type="dxa"/>
          </w:tcPr>
          <w:p w14:paraId="65B9277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cách điện</w:t>
            </w:r>
          </w:p>
        </w:tc>
        <w:tc>
          <w:tcPr>
            <w:tcW w:w="1049" w:type="dxa"/>
          </w:tcPr>
          <w:p w14:paraId="0B2BEA2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tcPr>
          <w:p w14:paraId="2EC3BA6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PVC</w:t>
            </w:r>
          </w:p>
        </w:tc>
        <w:tc>
          <w:tcPr>
            <w:tcW w:w="1386" w:type="dxa"/>
            <w:vAlign w:val="center"/>
          </w:tcPr>
          <w:p w14:paraId="25D2FD8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837A94F" w14:textId="77777777" w:rsidTr="00267C49">
        <w:tc>
          <w:tcPr>
            <w:tcW w:w="746" w:type="dxa"/>
            <w:vAlign w:val="center"/>
          </w:tcPr>
          <w:p w14:paraId="703375B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531" w:type="dxa"/>
          </w:tcPr>
          <w:p w14:paraId="0138408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Chiều dày trung bình lớp cách điện nhỏ nhất</w:t>
            </w:r>
          </w:p>
          <w:p w14:paraId="6611554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CV 6mm2</w:t>
            </w:r>
          </w:p>
          <w:p w14:paraId="572B8DA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70mm2</w:t>
            </w:r>
          </w:p>
          <w:p w14:paraId="3CE5561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95mm2</w:t>
            </w:r>
          </w:p>
          <w:p w14:paraId="4524B32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120mm2</w:t>
            </w:r>
          </w:p>
          <w:p w14:paraId="2BFACB19" w14:textId="01C8E978" w:rsidR="00EB6D7A" w:rsidRPr="001A435A" w:rsidRDefault="00EB6D7A" w:rsidP="00EB6D7A">
            <w:pPr>
              <w:spacing w:after="0" w:line="240" w:lineRule="auto"/>
              <w:jc w:val="both"/>
              <w:rPr>
                <w:rFonts w:eastAsia="Times New Roman" w:cs="Times New Roman"/>
                <w:kern w:val="0"/>
                <w:szCs w:val="28"/>
                <w14:ligatures w14:val="none"/>
              </w:rPr>
            </w:pPr>
          </w:p>
        </w:tc>
        <w:tc>
          <w:tcPr>
            <w:tcW w:w="1049" w:type="dxa"/>
          </w:tcPr>
          <w:p w14:paraId="4F4E3A5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mm</w:t>
            </w:r>
          </w:p>
        </w:tc>
        <w:tc>
          <w:tcPr>
            <w:tcW w:w="2501" w:type="dxa"/>
          </w:tcPr>
          <w:p w14:paraId="07205D7E" w14:textId="77777777" w:rsidR="00EB6D7A" w:rsidRPr="001A435A" w:rsidRDefault="00EB6D7A" w:rsidP="00EB6D7A">
            <w:pPr>
              <w:spacing w:after="0" w:line="240" w:lineRule="auto"/>
              <w:jc w:val="center"/>
              <w:rPr>
                <w:rFonts w:eastAsia="Times New Roman" w:cs="Times New Roman"/>
                <w:kern w:val="0"/>
                <w:szCs w:val="28"/>
                <w14:ligatures w14:val="none"/>
              </w:rPr>
            </w:pPr>
          </w:p>
          <w:p w14:paraId="7FAF6E5B" w14:textId="77777777" w:rsidR="00EB6D7A" w:rsidRPr="001A435A" w:rsidRDefault="00EB6D7A" w:rsidP="00EB6D7A">
            <w:pPr>
              <w:spacing w:after="0" w:line="240" w:lineRule="auto"/>
              <w:jc w:val="center"/>
              <w:rPr>
                <w:rFonts w:eastAsia="Times New Roman" w:cs="Times New Roman"/>
                <w:kern w:val="0"/>
                <w:szCs w:val="28"/>
                <w14:ligatures w14:val="none"/>
              </w:rPr>
            </w:pPr>
          </w:p>
          <w:p w14:paraId="0829931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 1,2</w:t>
            </w:r>
          </w:p>
          <w:p w14:paraId="4A164E5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1,4</w:t>
            </w:r>
          </w:p>
          <w:p w14:paraId="54C74B2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1,6</w:t>
            </w:r>
          </w:p>
          <w:p w14:paraId="7C9BB75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1,6</w:t>
            </w:r>
          </w:p>
          <w:p w14:paraId="7CD57512" w14:textId="6334F5DC" w:rsidR="00EB6D7A" w:rsidRPr="001A435A"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23F9261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F2355D4" w14:textId="77777777" w:rsidTr="00267C49">
        <w:tc>
          <w:tcPr>
            <w:tcW w:w="746" w:type="dxa"/>
            <w:vAlign w:val="center"/>
          </w:tcPr>
          <w:p w14:paraId="7A670AD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531" w:type="dxa"/>
          </w:tcPr>
          <w:p w14:paraId="5E17134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điện liên tục cho phép</w:t>
            </w:r>
          </w:p>
          <w:p w14:paraId="0A8D1216" w14:textId="77777777" w:rsidR="00B82835"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6mm2</w:t>
            </w:r>
          </w:p>
          <w:p w14:paraId="60FB795B" w14:textId="77777777" w:rsidR="00B82835"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70mm2</w:t>
            </w:r>
          </w:p>
          <w:p w14:paraId="2A6B8E13" w14:textId="77777777" w:rsidR="00B82835"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95mm2</w:t>
            </w:r>
          </w:p>
          <w:p w14:paraId="6DAF32A0" w14:textId="7B362599" w:rsidR="00EB6D7A"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120mm2</w:t>
            </w:r>
          </w:p>
        </w:tc>
        <w:tc>
          <w:tcPr>
            <w:tcW w:w="1049" w:type="dxa"/>
          </w:tcPr>
          <w:p w14:paraId="7536234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501" w:type="dxa"/>
            <w:vAlign w:val="center"/>
          </w:tcPr>
          <w:p w14:paraId="38F43E13" w14:textId="77777777" w:rsidR="00EB6D7A" w:rsidRPr="001A435A" w:rsidRDefault="00EB6D7A" w:rsidP="00EB6D7A">
            <w:pPr>
              <w:spacing w:after="0" w:line="240" w:lineRule="auto"/>
              <w:jc w:val="center"/>
              <w:rPr>
                <w:rFonts w:eastAsia="Times New Roman" w:cs="Times New Roman"/>
                <w:kern w:val="0"/>
                <w:szCs w:val="28"/>
                <w14:ligatures w14:val="none"/>
              </w:rPr>
            </w:pPr>
          </w:p>
          <w:p w14:paraId="0CFE2C4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0DF6782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436CB63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3C96C5A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7336A26E" w14:textId="475BCCA9" w:rsidR="00EB6D7A" w:rsidRPr="001A435A"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1202592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B0E7C72" w14:textId="77777777" w:rsidTr="00267C49">
        <w:tc>
          <w:tcPr>
            <w:tcW w:w="746" w:type="dxa"/>
            <w:vAlign w:val="center"/>
          </w:tcPr>
          <w:p w14:paraId="09A0A15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531" w:type="dxa"/>
          </w:tcPr>
          <w:p w14:paraId="725AAC9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chịu đựng tần số 50Hz- 5 phút</w:t>
            </w:r>
          </w:p>
        </w:tc>
        <w:tc>
          <w:tcPr>
            <w:tcW w:w="1049" w:type="dxa"/>
          </w:tcPr>
          <w:p w14:paraId="1B9B43B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kVrms</w:t>
            </w:r>
          </w:p>
        </w:tc>
        <w:tc>
          <w:tcPr>
            <w:tcW w:w="2501" w:type="dxa"/>
          </w:tcPr>
          <w:p w14:paraId="2E80B17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3,5</w:t>
            </w:r>
          </w:p>
        </w:tc>
        <w:tc>
          <w:tcPr>
            <w:tcW w:w="1386" w:type="dxa"/>
            <w:vAlign w:val="center"/>
          </w:tcPr>
          <w:p w14:paraId="1A243B9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78C1EEE" w14:textId="77777777" w:rsidTr="00267C49">
        <w:tc>
          <w:tcPr>
            <w:tcW w:w="746" w:type="dxa"/>
            <w:vAlign w:val="center"/>
          </w:tcPr>
          <w:p w14:paraId="75C91FE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3531" w:type="dxa"/>
          </w:tcPr>
          <w:p w14:paraId="3FD95F0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trở 1 chiều ở 20 ˚C</w:t>
            </w:r>
          </w:p>
          <w:p w14:paraId="1120148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6mm2</w:t>
            </w:r>
          </w:p>
          <w:p w14:paraId="5EA2631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70mm2</w:t>
            </w:r>
          </w:p>
          <w:p w14:paraId="16C069A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95mm2</w:t>
            </w:r>
          </w:p>
          <w:p w14:paraId="6EA1447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120mm2</w:t>
            </w:r>
          </w:p>
          <w:p w14:paraId="3BCD6B0B" w14:textId="13F053DB" w:rsidR="00EB6D7A" w:rsidRPr="001A435A"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529053B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57"/>
            </w:r>
            <w:r w:rsidRPr="001A435A">
              <w:rPr>
                <w:rFonts w:eastAsia="Times New Roman" w:cs="Times New Roman"/>
                <w:kern w:val="0"/>
                <w:szCs w:val="28"/>
                <w14:ligatures w14:val="none"/>
              </w:rPr>
              <w:t>/km</w:t>
            </w:r>
          </w:p>
        </w:tc>
        <w:tc>
          <w:tcPr>
            <w:tcW w:w="2501" w:type="dxa"/>
            <w:vAlign w:val="center"/>
          </w:tcPr>
          <w:p w14:paraId="05E99C8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3,08</w:t>
            </w:r>
          </w:p>
          <w:p w14:paraId="0759E7C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r w:rsidRPr="001A435A">
              <w:rPr>
                <w:rFonts w:eastAsia="Times New Roman" w:cs="Times New Roman"/>
                <w:kern w:val="0"/>
                <w:sz w:val="26"/>
                <w:szCs w:val="26"/>
                <w14:ligatures w14:val="none"/>
              </w:rPr>
              <w:t>0,2680</w:t>
            </w:r>
          </w:p>
          <w:p w14:paraId="1F1D52C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0,1930</w:t>
            </w:r>
          </w:p>
          <w:p w14:paraId="42FE3AF8" w14:textId="77777777" w:rsidR="00EB6D7A" w:rsidRPr="001A435A" w:rsidRDefault="00EB6D7A" w:rsidP="00EB6D7A">
            <w:pPr>
              <w:spacing w:after="0" w:line="240" w:lineRule="auto"/>
              <w:jc w:val="center"/>
              <w:rPr>
                <w:rFonts w:eastAsia="Times New Roman" w:cs="Times New Roman"/>
                <w:kern w:val="0"/>
                <w:sz w:val="26"/>
                <w:szCs w:val="26"/>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 w:val="26"/>
                <w:szCs w:val="26"/>
                <w14:ligatures w14:val="none"/>
              </w:rPr>
              <w:t>0,1530</w:t>
            </w:r>
          </w:p>
          <w:p w14:paraId="2E291449" w14:textId="13B14D54" w:rsidR="00EB6D7A" w:rsidRPr="001A435A"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8FC065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5D55FFF" w14:textId="77777777" w:rsidTr="00267C49">
        <w:tc>
          <w:tcPr>
            <w:tcW w:w="746" w:type="dxa"/>
            <w:vAlign w:val="center"/>
          </w:tcPr>
          <w:p w14:paraId="558B7CE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15</w:t>
            </w:r>
          </w:p>
        </w:tc>
        <w:tc>
          <w:tcPr>
            <w:tcW w:w="3531" w:type="dxa"/>
          </w:tcPr>
          <w:p w14:paraId="6342BDA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Đường kính ngoài của cáp, D</w:t>
            </w:r>
          </w:p>
          <w:p w14:paraId="1BE9F169" w14:textId="77777777" w:rsidR="00B82835"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6mm2</w:t>
            </w:r>
          </w:p>
          <w:p w14:paraId="78DF0815" w14:textId="77777777" w:rsidR="00B82835"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70mm2</w:t>
            </w:r>
          </w:p>
          <w:p w14:paraId="1F45FDA6" w14:textId="77777777" w:rsidR="00B82835"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95mm2</w:t>
            </w:r>
          </w:p>
          <w:p w14:paraId="11F1EDCF" w14:textId="5B20920F" w:rsidR="00EB6D7A"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120mm2</w:t>
            </w:r>
          </w:p>
        </w:tc>
        <w:tc>
          <w:tcPr>
            <w:tcW w:w="1049" w:type="dxa"/>
            <w:vAlign w:val="center"/>
          </w:tcPr>
          <w:p w14:paraId="093CE1A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FA8EFF8" w14:textId="77777777" w:rsidR="00EB6D7A" w:rsidRPr="001A435A" w:rsidRDefault="00EB6D7A" w:rsidP="00EB6D7A">
            <w:pPr>
              <w:spacing w:after="0" w:line="240" w:lineRule="auto"/>
              <w:jc w:val="center"/>
              <w:rPr>
                <w:rFonts w:eastAsia="Times New Roman" w:cs="Times New Roman"/>
                <w:kern w:val="0"/>
                <w:szCs w:val="28"/>
                <w14:ligatures w14:val="none"/>
              </w:rPr>
            </w:pPr>
          </w:p>
          <w:p w14:paraId="0F0B016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3442375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6B51094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1EDD9D0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6D7132D3" w14:textId="0B7FF80D" w:rsidR="00EB6D7A" w:rsidRPr="001A435A"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2AB7BCD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5E9625B" w14:textId="77777777" w:rsidTr="00267C49">
        <w:tc>
          <w:tcPr>
            <w:tcW w:w="746" w:type="dxa"/>
            <w:vAlign w:val="center"/>
          </w:tcPr>
          <w:p w14:paraId="45D0A13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3531" w:type="dxa"/>
          </w:tcPr>
          <w:p w14:paraId="6FC4895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Đường kính ruột dẫn, d</w:t>
            </w:r>
          </w:p>
          <w:p w14:paraId="35CBA6DB" w14:textId="77777777" w:rsidR="00B82835"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6mm2</w:t>
            </w:r>
          </w:p>
          <w:p w14:paraId="60CCE517" w14:textId="77777777" w:rsidR="00B82835"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70mm2</w:t>
            </w:r>
          </w:p>
          <w:p w14:paraId="2F7D92C6" w14:textId="77777777" w:rsidR="00B82835"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95mm2</w:t>
            </w:r>
          </w:p>
          <w:p w14:paraId="60C38957" w14:textId="7F749396" w:rsidR="00EB6D7A" w:rsidRPr="001A435A" w:rsidRDefault="00B82835" w:rsidP="00B82835">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CV 120mm2</w:t>
            </w:r>
          </w:p>
        </w:tc>
        <w:tc>
          <w:tcPr>
            <w:tcW w:w="1049" w:type="dxa"/>
            <w:vAlign w:val="center"/>
          </w:tcPr>
          <w:p w14:paraId="4878B92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5A63F23F" w14:textId="77777777" w:rsidR="00EB6D7A" w:rsidRPr="001A435A" w:rsidRDefault="00EB6D7A" w:rsidP="00EB6D7A">
            <w:pPr>
              <w:spacing w:after="0" w:line="240" w:lineRule="auto"/>
              <w:jc w:val="center"/>
              <w:rPr>
                <w:rFonts w:eastAsia="Times New Roman" w:cs="Times New Roman"/>
                <w:kern w:val="0"/>
                <w:szCs w:val="28"/>
                <w14:ligatures w14:val="none"/>
              </w:rPr>
            </w:pPr>
          </w:p>
          <w:p w14:paraId="4751360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1191730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13F74D0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1153E6A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6578CE9C" w14:textId="364EE3A5" w:rsidR="00EB6D7A" w:rsidRPr="001A435A"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669B110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8AEAF9D" w14:textId="77777777" w:rsidTr="00267C49">
        <w:tc>
          <w:tcPr>
            <w:tcW w:w="746" w:type="dxa"/>
            <w:vAlign w:val="center"/>
          </w:tcPr>
          <w:p w14:paraId="456F1FF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17</w:t>
            </w:r>
          </w:p>
        </w:tc>
        <w:tc>
          <w:tcPr>
            <w:tcW w:w="3531" w:type="dxa"/>
          </w:tcPr>
          <w:p w14:paraId="532A179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Suất kéo đứt nhỏ nhất</w:t>
            </w:r>
          </w:p>
        </w:tc>
        <w:tc>
          <w:tcPr>
            <w:tcW w:w="1049" w:type="dxa"/>
            <w:vAlign w:val="center"/>
          </w:tcPr>
          <w:p w14:paraId="10D7623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31E046A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0402562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A7383FB" w14:textId="77777777" w:rsidTr="00267C49">
        <w:tc>
          <w:tcPr>
            <w:tcW w:w="746" w:type="dxa"/>
            <w:vAlign w:val="center"/>
          </w:tcPr>
          <w:p w14:paraId="1093F76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31" w:type="dxa"/>
          </w:tcPr>
          <w:p w14:paraId="1786C3F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đồng</w:t>
            </w:r>
          </w:p>
        </w:tc>
        <w:tc>
          <w:tcPr>
            <w:tcW w:w="1049" w:type="dxa"/>
            <w:vAlign w:val="center"/>
          </w:tcPr>
          <w:p w14:paraId="2818D89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N/mm2</w:t>
            </w:r>
          </w:p>
        </w:tc>
        <w:tc>
          <w:tcPr>
            <w:tcW w:w="2501" w:type="dxa"/>
          </w:tcPr>
          <w:p w14:paraId="5C3AB88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200-280</w:t>
            </w:r>
          </w:p>
        </w:tc>
        <w:tc>
          <w:tcPr>
            <w:tcW w:w="1386" w:type="dxa"/>
            <w:vAlign w:val="center"/>
          </w:tcPr>
          <w:p w14:paraId="53C512E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BB33491" w14:textId="77777777" w:rsidTr="00267C49">
        <w:tc>
          <w:tcPr>
            <w:tcW w:w="746" w:type="dxa"/>
            <w:vAlign w:val="center"/>
          </w:tcPr>
          <w:p w14:paraId="4C9B206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18</w:t>
            </w:r>
          </w:p>
        </w:tc>
        <w:tc>
          <w:tcPr>
            <w:tcW w:w="3531" w:type="dxa"/>
          </w:tcPr>
          <w:p w14:paraId="76360E2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Khối lượng</w:t>
            </w:r>
          </w:p>
        </w:tc>
        <w:tc>
          <w:tcPr>
            <w:tcW w:w="1049" w:type="dxa"/>
          </w:tcPr>
          <w:p w14:paraId="12CA54C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kg/km</w:t>
            </w:r>
          </w:p>
        </w:tc>
        <w:tc>
          <w:tcPr>
            <w:tcW w:w="2501" w:type="dxa"/>
          </w:tcPr>
          <w:p w14:paraId="7723F38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6" w:type="dxa"/>
            <w:vAlign w:val="center"/>
          </w:tcPr>
          <w:p w14:paraId="394308B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E2C2ACD" w14:textId="77777777" w:rsidTr="00267C49">
        <w:tc>
          <w:tcPr>
            <w:tcW w:w="746" w:type="dxa"/>
            <w:vAlign w:val="center"/>
          </w:tcPr>
          <w:p w14:paraId="04F48CD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19</w:t>
            </w:r>
          </w:p>
        </w:tc>
        <w:tc>
          <w:tcPr>
            <w:tcW w:w="3531" w:type="dxa"/>
            <w:vAlign w:val="center"/>
          </w:tcPr>
          <w:p w14:paraId="34CB2E9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1049" w:type="dxa"/>
            <w:vAlign w:val="center"/>
          </w:tcPr>
          <w:p w14:paraId="71C6B8E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501" w:type="dxa"/>
            <w:vAlign w:val="center"/>
          </w:tcPr>
          <w:p w14:paraId="6FAF9D2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6" w:type="dxa"/>
            <w:vAlign w:val="center"/>
          </w:tcPr>
          <w:p w14:paraId="3F2BCB8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EDA97CC" w14:textId="77777777" w:rsidTr="00267C49">
        <w:tc>
          <w:tcPr>
            <w:tcW w:w="746" w:type="dxa"/>
            <w:vAlign w:val="center"/>
          </w:tcPr>
          <w:p w14:paraId="4F72C0C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20</w:t>
            </w:r>
          </w:p>
        </w:tc>
        <w:tc>
          <w:tcPr>
            <w:tcW w:w="3531" w:type="dxa"/>
            <w:vAlign w:val="center"/>
          </w:tcPr>
          <w:p w14:paraId="0059947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1049" w:type="dxa"/>
            <w:vAlign w:val="center"/>
          </w:tcPr>
          <w:p w14:paraId="07A25A3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A6C1C3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386" w:type="dxa"/>
            <w:vAlign w:val="center"/>
          </w:tcPr>
          <w:p w14:paraId="20844F15"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72FE254E"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25" w:name="_Hlk214365614"/>
      <w:bookmarkEnd w:id="20"/>
      <w:r w:rsidRPr="001A435A">
        <w:rPr>
          <w:rFonts w:eastAsia="Times New Roman" w:cs="Times New Roman"/>
          <w:b/>
          <w:bCs/>
          <w:kern w:val="0"/>
          <w:szCs w:val="28"/>
          <w14:ligatures w14:val="none"/>
        </w:rPr>
        <w:t>4.4.6 Cáp hạ áp 0,6kV:</w:t>
      </w:r>
    </w:p>
    <w:p w14:paraId="1AEA0405"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26" w:name="_Hlk179995966"/>
      <w:bookmarkEnd w:id="25"/>
      <w:r w:rsidRPr="001A435A">
        <w:rPr>
          <w:rFonts w:eastAsia="Times New Roman" w:cs="Times New Roman"/>
          <w:b/>
          <w:bCs/>
          <w:kern w:val="0"/>
          <w:szCs w:val="28"/>
          <w14:ligatures w14:val="none"/>
        </w:rPr>
        <w:t>Mô tả chung:</w:t>
      </w:r>
    </w:p>
    <w:p w14:paraId="1EA8EFD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Cáp điện 1 đến 4 lõi, ruột đồng hoặc nhôm, dùng để truyền tải, phân phối điện, cấp điện áp 600/1000V, tần số 50Hz, lắp đặt cố định.</w:t>
      </w:r>
    </w:p>
    <w:p w14:paraId="5205AB2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Nhiệt độ làm việc tối đa cho phép:</w:t>
      </w:r>
    </w:p>
    <w:p w14:paraId="3E84AD4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+ 90˚C khi vận hành bình thường tại dòng định mức.</w:t>
      </w:r>
    </w:p>
    <w:p w14:paraId="02F90F2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+ 250˚C trong tình trạng ngắn mạch nhiều pha trong 5s.</w:t>
      </w:r>
    </w:p>
    <w:p w14:paraId="27C837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Điện áp định mức</w:t>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0,6/1 kV.</w:t>
      </w:r>
    </w:p>
    <w:p w14:paraId="4718F4C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Điện áp chịu đựng tần số 50Hz (5 phút)</w:t>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3,5 kV.</w:t>
      </w:r>
    </w:p>
    <w:p w14:paraId="2373372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Ruột dẫn bện tròn hoặc ép chặt  theo TCVN 6612:2007/IEC 60228:2004.</w:t>
      </w:r>
    </w:p>
    <w:p w14:paraId="1618C51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Cấu tạo của cáp hạ áp</w:t>
      </w:r>
    </w:p>
    <w:p w14:paraId="4F4DD3F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Cấu tạo cáp hạ áp nhiều lõi:</w:t>
      </w:r>
    </w:p>
    <w:p w14:paraId="77CA08B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Cáp hạ áp nhiều lõi có cấu tạo bao gồm 5 lớp:</w:t>
      </w:r>
    </w:p>
    <w:p w14:paraId="1CBE429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Lõi cáp (Conductor)</w:t>
      </w:r>
    </w:p>
    <w:p w14:paraId="4A0D14C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Lớp cách điện XLPE (XLPE insulation)</w:t>
      </w:r>
    </w:p>
    <w:p w14:paraId="72E347D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 Lớp độn (Filler)</w:t>
      </w:r>
    </w:p>
    <w:p w14:paraId="1449229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 Lớp vỏ bên trong (Inner covering)</w:t>
      </w:r>
    </w:p>
    <w:p w14:paraId="54C08F9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5. Vỏ bảo vệ bên ngoài (Outer sheath)</w:t>
      </w:r>
    </w:p>
    <w:p w14:paraId="7A52399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Cấu tạo cáp hạ áp 1 lõi:</w:t>
      </w:r>
    </w:p>
    <w:p w14:paraId="3F77977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Cáp hạ áp XLPE 1 pha có cấu tạo bao gồm 5 lớp</w:t>
      </w:r>
    </w:p>
    <w:p w14:paraId="69F9983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Lõi cáp (Conductor)</w:t>
      </w:r>
    </w:p>
    <w:p w14:paraId="2750C7A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Lớp cách điện XLPE (XLPE insulation)</w:t>
      </w:r>
    </w:p>
    <w:p w14:paraId="610907F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 Lớp vỏ bên trong (Inner covering)</w:t>
      </w:r>
    </w:p>
    <w:p w14:paraId="3282AF6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 Vỏ bảo vệ bên ngoài (Outer sheath)</w:t>
      </w:r>
    </w:p>
    <w:p w14:paraId="5A909A46"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1. Yêu cầu kỹ thuật của các lớp:</w:t>
      </w:r>
    </w:p>
    <w:p w14:paraId="787B59A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Lõi cáp được chế tạo bằng các sợi đồng ủ mềm hoặc nhôm, ruột dẫn bện thành các lớp đồng tâm, có hoặc không có nén chặt (không nén chặt đối với mặt cắt danh định ≤ 10 mm2 và có nén chặt đối với mặt cắt &gt;10 mm2). Bề mặt của lõi dây dẫn phải không có mọi khuyết tật có thể nhìn thấy bằng mắt như là các vết nứt.</w:t>
      </w:r>
    </w:p>
    <w:p w14:paraId="2F2C316B" w14:textId="77777777" w:rsidR="00EB6D7A" w:rsidRPr="001A435A" w:rsidRDefault="00EB6D7A" w:rsidP="00EB6D7A">
      <w:pPr>
        <w:spacing w:after="0" w:line="240" w:lineRule="auto"/>
        <w:jc w:val="both"/>
        <w:rPr>
          <w:rFonts w:eastAsia="Times New Roman" w:cs="Times New Roman"/>
          <w:kern w:val="0"/>
          <w:sz w:val="24"/>
          <w:szCs w:val="20"/>
          <w14:ligatures w14:val="none"/>
        </w:rPr>
      </w:pP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1A435A" w14:paraId="79A2591F" w14:textId="77777777" w:rsidTr="00267C49">
        <w:trPr>
          <w:trHeight w:val="618"/>
        </w:trPr>
        <w:tc>
          <w:tcPr>
            <w:tcW w:w="2377" w:type="dxa"/>
            <w:vMerge w:val="restart"/>
          </w:tcPr>
          <w:p w14:paraId="4D709B2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Mặt cắt danh định (mm2)</w:t>
            </w:r>
          </w:p>
        </w:tc>
        <w:tc>
          <w:tcPr>
            <w:tcW w:w="3404" w:type="dxa"/>
            <w:gridSpan w:val="2"/>
          </w:tcPr>
          <w:p w14:paraId="73FE0E39"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Số sợi tối thiểu trong ruột (bện tròn)</w:t>
            </w:r>
          </w:p>
        </w:tc>
        <w:tc>
          <w:tcPr>
            <w:tcW w:w="3522" w:type="dxa"/>
            <w:gridSpan w:val="2"/>
          </w:tcPr>
          <w:p w14:paraId="74748AB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Điện trở một chiều lớn</w:t>
            </w:r>
          </w:p>
          <w:p w14:paraId="35FB02A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nhất ở 20˚C (</w:t>
            </w:r>
            <w:r w:rsidRPr="001A435A">
              <w:rPr>
                <w:rFonts w:eastAsia="Times New Roman" w:cs="Times New Roman"/>
                <w:b/>
                <w:bCs/>
                <w:kern w:val="0"/>
                <w:szCs w:val="28"/>
                <w14:ligatures w14:val="none"/>
              </w:rPr>
              <w:sym w:font="Symbol" w:char="F057"/>
            </w:r>
            <w:r w:rsidRPr="001A435A">
              <w:rPr>
                <w:rFonts w:eastAsia="Times New Roman" w:cs="Times New Roman"/>
                <w:b/>
                <w:bCs/>
                <w:kern w:val="0"/>
                <w:szCs w:val="28"/>
                <w14:ligatures w14:val="none"/>
              </w:rPr>
              <w:t>/km)</w:t>
            </w:r>
          </w:p>
        </w:tc>
      </w:tr>
      <w:tr w:rsidR="00380CC4" w:rsidRPr="001A435A" w14:paraId="6325F69E" w14:textId="77777777" w:rsidTr="00267C49">
        <w:trPr>
          <w:trHeight w:val="297"/>
        </w:trPr>
        <w:tc>
          <w:tcPr>
            <w:tcW w:w="2377" w:type="dxa"/>
            <w:vMerge/>
            <w:tcBorders>
              <w:top w:val="nil"/>
            </w:tcBorders>
          </w:tcPr>
          <w:p w14:paraId="6441F5E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702" w:type="dxa"/>
          </w:tcPr>
          <w:p w14:paraId="518320F1"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Đồng</w:t>
            </w:r>
          </w:p>
        </w:tc>
        <w:tc>
          <w:tcPr>
            <w:tcW w:w="1702" w:type="dxa"/>
          </w:tcPr>
          <w:p w14:paraId="2E9393B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Nhôm</w:t>
            </w:r>
          </w:p>
        </w:tc>
        <w:tc>
          <w:tcPr>
            <w:tcW w:w="1812" w:type="dxa"/>
          </w:tcPr>
          <w:p w14:paraId="6E96CF5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Đồng</w:t>
            </w:r>
          </w:p>
        </w:tc>
        <w:tc>
          <w:tcPr>
            <w:tcW w:w="1710" w:type="dxa"/>
          </w:tcPr>
          <w:p w14:paraId="2A9CF9C0"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Nhôm</w:t>
            </w:r>
          </w:p>
        </w:tc>
      </w:tr>
      <w:tr w:rsidR="00380CC4" w:rsidRPr="001A435A" w14:paraId="014F5D15" w14:textId="77777777" w:rsidTr="00267C49">
        <w:trPr>
          <w:trHeight w:val="299"/>
        </w:trPr>
        <w:tc>
          <w:tcPr>
            <w:tcW w:w="2377" w:type="dxa"/>
          </w:tcPr>
          <w:p w14:paraId="4272EA4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w:t>
            </w:r>
          </w:p>
        </w:tc>
        <w:tc>
          <w:tcPr>
            <w:tcW w:w="1702" w:type="dxa"/>
          </w:tcPr>
          <w:p w14:paraId="4D91BE2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1702" w:type="dxa"/>
          </w:tcPr>
          <w:p w14:paraId="6B39497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p>
        </w:tc>
        <w:tc>
          <w:tcPr>
            <w:tcW w:w="1812" w:type="dxa"/>
          </w:tcPr>
          <w:p w14:paraId="0FC35B6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p>
        </w:tc>
        <w:tc>
          <w:tcPr>
            <w:tcW w:w="1710" w:type="dxa"/>
          </w:tcPr>
          <w:p w14:paraId="54955E4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p>
        </w:tc>
      </w:tr>
      <w:tr w:rsidR="00380CC4" w:rsidRPr="001A435A" w14:paraId="36D8505F" w14:textId="77777777" w:rsidTr="00267C49">
        <w:trPr>
          <w:trHeight w:val="299"/>
        </w:trPr>
        <w:tc>
          <w:tcPr>
            <w:tcW w:w="2377" w:type="dxa"/>
            <w:vAlign w:val="center"/>
          </w:tcPr>
          <w:p w14:paraId="5CB2AF7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1702" w:type="dxa"/>
            <w:vAlign w:val="center"/>
          </w:tcPr>
          <w:p w14:paraId="4E01607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1702" w:type="dxa"/>
            <w:vAlign w:val="center"/>
          </w:tcPr>
          <w:p w14:paraId="25DE6F1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1812" w:type="dxa"/>
            <w:vAlign w:val="center"/>
          </w:tcPr>
          <w:p w14:paraId="61580E6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1,15</w:t>
            </w:r>
          </w:p>
        </w:tc>
        <w:tc>
          <w:tcPr>
            <w:tcW w:w="1710" w:type="dxa"/>
            <w:vAlign w:val="center"/>
          </w:tcPr>
          <w:p w14:paraId="0A2E8CB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1,91</w:t>
            </w:r>
          </w:p>
        </w:tc>
      </w:tr>
    </w:tbl>
    <w:p w14:paraId="23901FD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2. Vỏ cách điện:</w:t>
      </w:r>
      <w:r w:rsidRPr="001A435A">
        <w:rPr>
          <w:rFonts w:eastAsia="Times New Roman" w:cs="Times New Roman"/>
          <w:kern w:val="0"/>
          <w:szCs w:val="28"/>
          <w14:ligatures w14:val="none"/>
        </w:rPr>
        <w:t xml:space="preserve"> Lớp cách điện XLPE Bề dày của lớp vỏ cách điện phải đồng đều, sai lệch về bề dày của vỏ cách điện phải nằm trong giới hạn cho phép của tiêu chuẩn IEC 60502-1. Bề dày trung bình của lớp vỏ cách điện phải không được nhỏ hơn bề dày danh định nêu trên theo quy định tại IEC 60502-1:2009.</w:t>
      </w:r>
    </w:p>
    <w:p w14:paraId="6B22079E" w14:textId="77777777" w:rsidR="00EB6D7A" w:rsidRPr="001A435A"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1A435A" w14:paraId="500E62D0" w14:textId="77777777" w:rsidTr="00267C49">
        <w:trPr>
          <w:trHeight w:val="597"/>
          <w:jc w:val="center"/>
        </w:trPr>
        <w:tc>
          <w:tcPr>
            <w:tcW w:w="4775" w:type="dxa"/>
          </w:tcPr>
          <w:p w14:paraId="138B1F0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Tiết diện (mm2)</w:t>
            </w:r>
          </w:p>
        </w:tc>
        <w:tc>
          <w:tcPr>
            <w:tcW w:w="4140" w:type="dxa"/>
          </w:tcPr>
          <w:p w14:paraId="5B3309D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Chiều dày danh định của cách điện XLPE(mm)</w:t>
            </w:r>
          </w:p>
        </w:tc>
      </w:tr>
      <w:tr w:rsidR="00380CC4" w:rsidRPr="001A435A" w14:paraId="62870337" w14:textId="77777777" w:rsidTr="00267C49">
        <w:trPr>
          <w:trHeight w:val="295"/>
          <w:jc w:val="center"/>
        </w:trPr>
        <w:tc>
          <w:tcPr>
            <w:tcW w:w="4775" w:type="dxa"/>
          </w:tcPr>
          <w:p w14:paraId="52F1A53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w:t>
            </w:r>
          </w:p>
        </w:tc>
        <w:tc>
          <w:tcPr>
            <w:tcW w:w="4140" w:type="dxa"/>
          </w:tcPr>
          <w:p w14:paraId="1B5D3A0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0,7</w:t>
            </w:r>
          </w:p>
        </w:tc>
      </w:tr>
      <w:tr w:rsidR="00380CC4" w:rsidRPr="001A435A" w14:paraId="26468E24" w14:textId="77777777" w:rsidTr="00267C49">
        <w:trPr>
          <w:trHeight w:val="295"/>
          <w:jc w:val="center"/>
        </w:trPr>
        <w:tc>
          <w:tcPr>
            <w:tcW w:w="4775" w:type="dxa"/>
            <w:vAlign w:val="center"/>
          </w:tcPr>
          <w:p w14:paraId="7093406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4140" w:type="dxa"/>
            <w:vAlign w:val="center"/>
          </w:tcPr>
          <w:p w14:paraId="5C1B819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0,7</w:t>
            </w:r>
          </w:p>
        </w:tc>
      </w:tr>
    </w:tbl>
    <w:p w14:paraId="7BC7B538"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3. Lớp vỏ bọc bên trong và chất độn:</w:t>
      </w:r>
    </w:p>
    <w:p w14:paraId="378023C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Vỏ bọc bên trong có thể tạo thành bằng phương pháp đùn. Bề dày của lớp vỏ bọc bên trong tuân thủ IEC 60502-1.</w:t>
      </w:r>
    </w:p>
    <w:p w14:paraId="49E840B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Khoảng trống giữa các lõi và lớp vỏ bọc trong phải được điền đầy bằng chất độn.</w:t>
      </w:r>
    </w:p>
    <w:p w14:paraId="6E07564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 Vỏ bọc bên trong và chất độn phải làm bằng vật liệu thích hợp, phù hợp với nhiệt độ làm việc của cáp và phải tương đương với nhiệt độ làm việc cho phép của lớp cách điện XLPE.</w:t>
      </w:r>
    </w:p>
    <w:p w14:paraId="2A863C5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Chất độn: Phải sử dụng sợi PP mềm để thuận lợi trong thi công lắp đặt cáp.</w:t>
      </w:r>
    </w:p>
    <w:p w14:paraId="7AC6696A"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4. Lớp vỏ bảo vệ bên ngoài:</w:t>
      </w:r>
    </w:p>
    <w:p w14:paraId="28C6F91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Vỏ bọc bên ngoài phải là nhựa dẻo PVC (polyetylen hoặc vật liệu tương tự) hoặc hợp chất đàn hồi đã lưu hoá (polycloropren, clorosulphonat polyetylen hoặc vật liệu tương tự). Vật liệu làm vỏ có khả năng chịu được lâu dài nhiệt độ làm việc của  cáp.</w:t>
      </w:r>
    </w:p>
    <w:p w14:paraId="744F1C0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Bề dày của lớp vỏ bảo vệ bên ngoài tuân thủ IEC 60502-1.</w:t>
      </w:r>
    </w:p>
    <w:p w14:paraId="19F2501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Ký hiệu:</w:t>
      </w:r>
    </w:p>
    <w:p w14:paraId="7FF77AC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Mỗi dây dẫn phải có ghi các ký hiệu theo trình tự dưới đây:</w:t>
      </w:r>
    </w:p>
    <w:p w14:paraId="542D871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Hãng sản xuất</w:t>
      </w:r>
    </w:p>
    <w:p w14:paraId="71A39DA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Năm sản xuất</w:t>
      </w:r>
      <w:r w:rsidRPr="001A435A">
        <w:rPr>
          <w:rFonts w:eastAsia="Times New Roman" w:cs="Times New Roman"/>
          <w:kern w:val="0"/>
          <w:szCs w:val="28"/>
          <w14:ligatures w14:val="none"/>
        </w:rPr>
        <w:tab/>
        <w:t>: (4 số)</w:t>
      </w:r>
    </w:p>
    <w:p w14:paraId="2CE4AB0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Ký hiệu sản phẩm</w:t>
      </w:r>
    </w:p>
    <w:p w14:paraId="5B82C40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Tiết diện</w:t>
      </w:r>
    </w:p>
    <w:p w14:paraId="42A6094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Điện áp định mức : (0,6 kV)</w:t>
      </w:r>
    </w:p>
    <w:p w14:paraId="76BE6AA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Số mét</w:t>
      </w:r>
    </w:p>
    <w:p w14:paraId="020EEA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Các ký hiệu phải được dập nổi hoặc in trên bề mặt cách điện, cách nhau 1 mét.</w:t>
      </w:r>
    </w:p>
    <w:p w14:paraId="11415C6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1383CAB9"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b/>
          <w:bCs/>
          <w:kern w:val="0"/>
          <w:szCs w:val="28"/>
          <w14:ligatures w14:val="none"/>
        </w:rPr>
        <w:t xml:space="preserve"> Tiêu chuẩn chế tạo: </w:t>
      </w:r>
    </w:p>
    <w:p w14:paraId="4204CEC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Áp dụng theo tiêu chuẩn TCVN 5935-1:2013, TCVN 6612:2007, IEC60502-1, IEC60228.</w:t>
      </w:r>
    </w:p>
    <w:p w14:paraId="4D7CC11E"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b/>
          <w:bCs/>
          <w:kern w:val="0"/>
          <w:szCs w:val="28"/>
          <w14:ligatures w14:val="none"/>
        </w:rPr>
        <w:t>Yêu cầu về thí nghiệm:</w:t>
      </w:r>
    </w:p>
    <w:p w14:paraId="4609712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a. Yêu cầu về thí nghiệm xuất xưởng (Routine test):</w:t>
      </w:r>
    </w:p>
    <w:p w14:paraId="73474D3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xuất xưởng được thực hiện bởi nhà sản xuất trên mỗi</w:t>
      </w:r>
      <w:r w:rsidRPr="001A435A">
        <w:rPr>
          <w:rFonts w:eastAsia="Times New Roman" w:cs="Times New Roman"/>
          <w:kern w:val="0"/>
          <w:szCs w:val="28"/>
          <w14:ligatures w14:val="none"/>
        </w:rPr>
        <w:br/>
        <w:t>sản phẩm sản xuất ra tại nhà sản xuất để chứng minh khả năng đáp ứng các yêu</w:t>
      </w:r>
      <w:r w:rsidRPr="001A435A">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5935-1:2013, IEC60502-1, IEC60228 hoặc tương đương, gồm các hạng mục sau:</w:t>
      </w:r>
    </w:p>
    <w:p w14:paraId="116A4BF1" w14:textId="77777777" w:rsidR="00EB6D7A" w:rsidRPr="001A435A"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Số sợi</w:t>
      </w:r>
    </w:p>
    <w:p w14:paraId="35F013EC" w14:textId="77777777" w:rsidR="00EB6D7A" w:rsidRPr="001A435A"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Đường kính ruột dẫn</w:t>
      </w:r>
    </w:p>
    <w:p w14:paraId="5639277D" w14:textId="77777777" w:rsidR="00EB6D7A" w:rsidRPr="001A435A"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Độ bền điện áp tần số 50Hz trong 5 phút</w:t>
      </w:r>
    </w:p>
    <w:p w14:paraId="69ACCFAF" w14:textId="77777777" w:rsidR="00EB6D7A" w:rsidRPr="001A435A"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Điện trở 1 chiều lõi cáp</w:t>
      </w:r>
    </w:p>
    <w:p w14:paraId="25A84E48"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Yêu cầu về thí nghiệm điển hình (Type test):</w:t>
      </w:r>
    </w:p>
    <w:p w14:paraId="44CFF49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1A435A">
        <w:rPr>
          <w:rFonts w:eastAsia="Times New Roman" w:cs="Times New Roman"/>
          <w:kern w:val="0"/>
          <w:szCs w:val="28"/>
          <w14:ligatures w14:val="none"/>
        </w:rPr>
        <w:br/>
        <w:t>minh khả năng đáp ứng hoặc vượt quá yêu cầu của đặc tính kỹ thuật này. Các thử</w:t>
      </w:r>
      <w:r w:rsidRPr="001A435A">
        <w:rPr>
          <w:rFonts w:eastAsia="Times New Roman" w:cs="Times New Roman"/>
          <w:kern w:val="0"/>
          <w:szCs w:val="28"/>
          <w14:ligatures w14:val="none"/>
        </w:rPr>
        <w:br/>
        <w:t>nghiệm này phải được thực hiện theo các tiêu chuẩn TCVN 5935-1:2013, IEC60502-1, IEC60228 hoặc tương đương, gồm các hạng mục sau:</w:t>
      </w:r>
    </w:p>
    <w:p w14:paraId="78E7869E"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Ruột dẫn: số sợi và điện trở ruột dẫn theo TCVN 6612 và IEC 60228</w:t>
      </w:r>
    </w:p>
    <w:p w14:paraId="652450F6"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Chiều dày lớp cách điện XLPE</w:t>
      </w:r>
    </w:p>
    <w:p w14:paraId="3D42C70F"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Chiều dày lớp vỏ bọc lót PVC - Giá trị nhỏ nhất</w:t>
      </w:r>
    </w:p>
    <w:p w14:paraId="45DB4E2F"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Chiều dày lớp vỏ bọc ngoài PVC - Giá trị nhỏ nhất</w:t>
      </w:r>
    </w:p>
    <w:p w14:paraId="095342B6"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Độ bền điện áp tần số 50Hz 4 giờ</w:t>
      </w:r>
    </w:p>
    <w:p w14:paraId="5A32E73A"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Suất kéo đứt của cách điện trước lão hóa</w:t>
      </w:r>
    </w:p>
    <w:p w14:paraId="6DDD953A"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Độ giãn dài tương đối của cách điện trước lão hóa</w:t>
      </w:r>
    </w:p>
    <w:p w14:paraId="68B2C742"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Suất kéo đứt của vỏ bọc trước lão hóa</w:t>
      </w:r>
    </w:p>
    <w:p w14:paraId="2D930C1D"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Độ giãn dài tương đối của vỏ bọc trước lão hóa</w:t>
      </w:r>
    </w:p>
    <w:p w14:paraId="7D4485E7"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Thử lão hóa cách điện ở 135˚C trong 168 giờ</w:t>
      </w:r>
    </w:p>
    <w:p w14:paraId="48D1F929"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Thử lão hóa cho vỏ bọc ở 100˚C trong 168 giờ</w:t>
      </w:r>
    </w:p>
    <w:p w14:paraId="3A5078AE"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Thử lão hóa cho mẫu cáp hoàn chỉnh ở 100˚C trong 168 giờ</w:t>
      </w:r>
    </w:p>
    <w:p w14:paraId="3C327C6F"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Độ co ngót của cách điện</w:t>
      </w:r>
    </w:p>
    <w:p w14:paraId="77DC8444"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Thử hot set cho cách điện</w:t>
      </w:r>
    </w:p>
    <w:p w14:paraId="61CB0BA7"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Độ ngấm nước của cách điện</w:t>
      </w:r>
    </w:p>
    <w:p w14:paraId="458AF5B0"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Thử sốc nhiệt cho vỏ bọc</w:t>
      </w:r>
    </w:p>
    <w:p w14:paraId="7F00299D"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Thử nén ở nhiệt độ cao cho vỏ bọc: Độ sâu vết lõm</w:t>
      </w:r>
    </w:p>
    <w:p w14:paraId="44497395" w14:textId="77777777" w:rsidR="00EB6D7A" w:rsidRPr="001A435A"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1A435A">
        <w:rPr>
          <w:rFonts w:eastAsia="Times New Roman" w:cs="Times New Roman"/>
          <w:kern w:val="0"/>
          <w:szCs w:val="28"/>
          <w14:ligatures w14:val="none"/>
        </w:rPr>
        <w:t>Tổn hao khối lượng của vỏ bọc</w:t>
      </w:r>
    </w:p>
    <w:p w14:paraId="50E3E53B"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Bảng thông số kỹ thuật:</w:t>
      </w:r>
    </w:p>
    <w:p w14:paraId="51DDFAE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Cáp hạ áp 2 (3) hoặc 4 lõi:</w:t>
      </w:r>
    </w:p>
    <w:tbl>
      <w:tblPr>
        <w:tblW w:w="90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1418"/>
        <w:gridCol w:w="2409"/>
        <w:gridCol w:w="1376"/>
      </w:tblGrid>
      <w:tr w:rsidR="00380CC4" w:rsidRPr="001A435A" w14:paraId="765FF3E5" w14:textId="77777777" w:rsidTr="00267C49">
        <w:trPr>
          <w:trHeight w:val="432"/>
          <w:tblHeader/>
        </w:trPr>
        <w:tc>
          <w:tcPr>
            <w:tcW w:w="709" w:type="dxa"/>
            <w:tcBorders>
              <w:top w:val="single" w:sz="4" w:space="0" w:color="auto"/>
              <w:left w:val="single" w:sz="4" w:space="0" w:color="auto"/>
              <w:bottom w:val="single" w:sz="4" w:space="0" w:color="auto"/>
              <w:right w:val="single" w:sz="4" w:space="0" w:color="auto"/>
            </w:tcBorders>
            <w:vAlign w:val="center"/>
          </w:tcPr>
          <w:p w14:paraId="4BF01E8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118" w:type="dxa"/>
            <w:tcBorders>
              <w:top w:val="single" w:sz="4" w:space="0" w:color="auto"/>
              <w:left w:val="single" w:sz="4" w:space="0" w:color="auto"/>
              <w:bottom w:val="single" w:sz="4" w:space="0" w:color="auto"/>
              <w:right w:val="single" w:sz="4" w:space="0" w:color="auto"/>
            </w:tcBorders>
            <w:vAlign w:val="center"/>
          </w:tcPr>
          <w:p w14:paraId="55D0F9D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1418" w:type="dxa"/>
            <w:tcBorders>
              <w:top w:val="single" w:sz="4" w:space="0" w:color="auto"/>
              <w:left w:val="single" w:sz="4" w:space="0" w:color="auto"/>
              <w:bottom w:val="single" w:sz="4" w:space="0" w:color="auto"/>
              <w:right w:val="single" w:sz="4" w:space="0" w:color="auto"/>
            </w:tcBorders>
            <w:vAlign w:val="center"/>
          </w:tcPr>
          <w:p w14:paraId="4D0E69A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409" w:type="dxa"/>
            <w:tcBorders>
              <w:top w:val="single" w:sz="4" w:space="0" w:color="auto"/>
              <w:left w:val="single" w:sz="4" w:space="0" w:color="auto"/>
              <w:bottom w:val="single" w:sz="4" w:space="0" w:color="auto"/>
              <w:right w:val="single" w:sz="4" w:space="0" w:color="auto"/>
            </w:tcBorders>
            <w:vAlign w:val="center"/>
          </w:tcPr>
          <w:p w14:paraId="3CF8FC3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376" w:type="dxa"/>
            <w:tcBorders>
              <w:top w:val="single" w:sz="4" w:space="0" w:color="auto"/>
              <w:left w:val="single" w:sz="4" w:space="0" w:color="auto"/>
              <w:bottom w:val="single" w:sz="4" w:space="0" w:color="auto"/>
              <w:right w:val="single" w:sz="4" w:space="0" w:color="auto"/>
            </w:tcBorders>
            <w:vAlign w:val="center"/>
          </w:tcPr>
          <w:p w14:paraId="36F1D40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1C7996AD"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A1C92D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118" w:type="dxa"/>
            <w:tcBorders>
              <w:top w:val="single" w:sz="4" w:space="0" w:color="auto"/>
              <w:left w:val="single" w:sz="4" w:space="0" w:color="auto"/>
              <w:bottom w:val="single" w:sz="4" w:space="0" w:color="auto"/>
              <w:right w:val="single" w:sz="4" w:space="0" w:color="auto"/>
            </w:tcBorders>
            <w:vAlign w:val="center"/>
          </w:tcPr>
          <w:p w14:paraId="153A760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7ECE092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141587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2EB6B2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005A3E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F961B7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118" w:type="dxa"/>
            <w:tcBorders>
              <w:top w:val="single" w:sz="4" w:space="0" w:color="auto"/>
              <w:left w:val="single" w:sz="4" w:space="0" w:color="auto"/>
              <w:bottom w:val="single" w:sz="4" w:space="0" w:color="auto"/>
              <w:right w:val="single" w:sz="4" w:space="0" w:color="auto"/>
            </w:tcBorders>
            <w:vAlign w:val="center"/>
          </w:tcPr>
          <w:p w14:paraId="3CA903B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3B01639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F559FD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52E1159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7CA25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36CFC2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118" w:type="dxa"/>
            <w:tcBorders>
              <w:top w:val="single" w:sz="4" w:space="0" w:color="auto"/>
              <w:left w:val="single" w:sz="4" w:space="0" w:color="auto"/>
              <w:bottom w:val="single" w:sz="4" w:space="0" w:color="auto"/>
              <w:right w:val="single" w:sz="4" w:space="0" w:color="auto"/>
            </w:tcBorders>
            <w:vAlign w:val="center"/>
          </w:tcPr>
          <w:p w14:paraId="57114E7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1418" w:type="dxa"/>
            <w:tcBorders>
              <w:top w:val="single" w:sz="4" w:space="0" w:color="auto"/>
              <w:left w:val="single" w:sz="4" w:space="0" w:color="auto"/>
              <w:bottom w:val="single" w:sz="4" w:space="0" w:color="auto"/>
              <w:right w:val="single" w:sz="4" w:space="0" w:color="auto"/>
            </w:tcBorders>
            <w:vAlign w:val="center"/>
          </w:tcPr>
          <w:p w14:paraId="4DFBE1D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31451F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D9A696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6EC170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1348F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3BE308A4"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FCF5E6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165AC0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M(2x2,5)</w:t>
            </w:r>
          </w:p>
        </w:tc>
        <w:tc>
          <w:tcPr>
            <w:tcW w:w="1376" w:type="dxa"/>
            <w:tcBorders>
              <w:top w:val="single" w:sz="4" w:space="0" w:color="auto"/>
              <w:left w:val="single" w:sz="4" w:space="0" w:color="auto"/>
              <w:bottom w:val="single" w:sz="4" w:space="0" w:color="auto"/>
              <w:right w:val="single" w:sz="4" w:space="0" w:color="auto"/>
            </w:tcBorders>
            <w:vAlign w:val="center"/>
          </w:tcPr>
          <w:p w14:paraId="54853FC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3D28C45"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3C0C5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6CB1F9D5"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2CA626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92D02C6" w14:textId="0977311A"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w:t>
            </w:r>
            <w:r w:rsidR="00E607CE" w:rsidRPr="001A435A">
              <w:rPr>
                <w:rFonts w:eastAsia="Times New Roman" w:cs="Times New Roman"/>
                <w:kern w:val="0"/>
                <w:szCs w:val="28"/>
                <w14:ligatures w14:val="none"/>
              </w:rPr>
              <w:t>4</w:t>
            </w:r>
            <w:r w:rsidRPr="001A435A">
              <w:rPr>
                <w:rFonts w:eastAsia="Times New Roman" w:cs="Times New Roman"/>
                <w:kern w:val="0"/>
                <w:szCs w:val="28"/>
                <w14:ligatures w14:val="none"/>
              </w:rPr>
              <w:t>x</w:t>
            </w:r>
            <w:r w:rsidR="00E607CE" w:rsidRPr="001A435A">
              <w:rPr>
                <w:rFonts w:eastAsia="Times New Roman" w:cs="Times New Roman"/>
                <w:kern w:val="0"/>
                <w:szCs w:val="28"/>
                <w14:ligatures w14:val="none"/>
              </w:rPr>
              <w:t>4</w:t>
            </w:r>
            <w:r w:rsidRPr="001A435A">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ED0301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EDCD42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F5C14B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118" w:type="dxa"/>
            <w:tcBorders>
              <w:top w:val="single" w:sz="4" w:space="0" w:color="auto"/>
              <w:left w:val="single" w:sz="4" w:space="0" w:color="auto"/>
              <w:bottom w:val="single" w:sz="4" w:space="0" w:color="auto"/>
              <w:right w:val="single" w:sz="4" w:space="0" w:color="auto"/>
            </w:tcBorders>
            <w:vAlign w:val="center"/>
          </w:tcPr>
          <w:p w14:paraId="1A92E48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1418" w:type="dxa"/>
            <w:tcBorders>
              <w:top w:val="single" w:sz="4" w:space="0" w:color="auto"/>
              <w:left w:val="single" w:sz="4" w:space="0" w:color="auto"/>
              <w:bottom w:val="single" w:sz="4" w:space="0" w:color="auto"/>
              <w:right w:val="single" w:sz="4" w:space="0" w:color="auto"/>
            </w:tcBorders>
            <w:vAlign w:val="center"/>
          </w:tcPr>
          <w:p w14:paraId="1054FBA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47513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5935-1</w:t>
            </w:r>
          </w:p>
          <w:p w14:paraId="7603AE7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IEC 60502-1</w:t>
            </w:r>
          </w:p>
          <w:p w14:paraId="0649760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IEC 60228</w:t>
            </w:r>
          </w:p>
        </w:tc>
        <w:tc>
          <w:tcPr>
            <w:tcW w:w="1376" w:type="dxa"/>
            <w:tcBorders>
              <w:top w:val="single" w:sz="4" w:space="0" w:color="auto"/>
              <w:left w:val="single" w:sz="4" w:space="0" w:color="auto"/>
              <w:bottom w:val="single" w:sz="4" w:space="0" w:color="auto"/>
              <w:right w:val="single" w:sz="4" w:space="0" w:color="auto"/>
            </w:tcBorders>
            <w:vAlign w:val="center"/>
          </w:tcPr>
          <w:p w14:paraId="4B42DB1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0B8516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8C4D11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118" w:type="dxa"/>
            <w:tcBorders>
              <w:top w:val="single" w:sz="4" w:space="0" w:color="auto"/>
              <w:left w:val="single" w:sz="4" w:space="0" w:color="auto"/>
              <w:bottom w:val="single" w:sz="4" w:space="0" w:color="auto"/>
              <w:right w:val="single" w:sz="4" w:space="0" w:color="auto"/>
            </w:tcBorders>
            <w:vAlign w:val="center"/>
          </w:tcPr>
          <w:p w14:paraId="119613C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Tiết diện danh định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4582A55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00EF7B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1941146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CC86F84"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A1735F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7EB12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25E1BB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1F5B69A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w:t>
            </w:r>
          </w:p>
        </w:tc>
        <w:tc>
          <w:tcPr>
            <w:tcW w:w="1376" w:type="dxa"/>
            <w:tcBorders>
              <w:top w:val="single" w:sz="4" w:space="0" w:color="auto"/>
              <w:left w:val="single" w:sz="4" w:space="0" w:color="auto"/>
              <w:bottom w:val="single" w:sz="4" w:space="0" w:color="auto"/>
              <w:right w:val="single" w:sz="4" w:space="0" w:color="auto"/>
            </w:tcBorders>
            <w:vAlign w:val="center"/>
          </w:tcPr>
          <w:p w14:paraId="10F0B12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116FF0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06B190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AD22E7" w14:textId="383E172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w:t>
            </w:r>
            <w:r w:rsidR="00E607CE" w:rsidRPr="001A435A">
              <w:rPr>
                <w:rFonts w:eastAsia="Times New Roman" w:cs="Times New Roman"/>
                <w:kern w:val="0"/>
                <w:szCs w:val="28"/>
                <w14:ligatures w14:val="none"/>
              </w:rPr>
              <w:t>4</w:t>
            </w:r>
            <w:r w:rsidRPr="001A435A">
              <w:rPr>
                <w:rFonts w:eastAsia="Times New Roman" w:cs="Times New Roman"/>
                <w:kern w:val="0"/>
                <w:szCs w:val="28"/>
                <w14:ligatures w14:val="none"/>
              </w:rPr>
              <w:t>x</w:t>
            </w:r>
            <w:r w:rsidR="00E607CE" w:rsidRPr="001A435A">
              <w:rPr>
                <w:rFonts w:eastAsia="Times New Roman" w:cs="Times New Roman"/>
                <w:kern w:val="0"/>
                <w:szCs w:val="28"/>
                <w14:ligatures w14:val="none"/>
              </w:rPr>
              <w:t>4</w:t>
            </w:r>
            <w:r w:rsidRPr="001A435A">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820B23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4961A798" w14:textId="60920DC4"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r w:rsidR="00E607CE" w:rsidRPr="001A435A">
              <w:rPr>
                <w:rFonts w:eastAsia="Times New Roman" w:cs="Times New Roman"/>
                <w:kern w:val="0"/>
                <w:szCs w:val="28"/>
                <w14:ligatures w14:val="none"/>
              </w:rPr>
              <w:t>4</w:t>
            </w:r>
            <w:r w:rsidRPr="001A435A">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4267543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10EAC42"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426DB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118" w:type="dxa"/>
            <w:tcBorders>
              <w:top w:val="single" w:sz="4" w:space="0" w:color="auto"/>
              <w:left w:val="single" w:sz="4" w:space="0" w:color="auto"/>
              <w:bottom w:val="single" w:sz="4" w:space="0" w:color="auto"/>
              <w:right w:val="single" w:sz="4" w:space="0" w:color="auto"/>
            </w:tcBorders>
            <w:vAlign w:val="center"/>
          </w:tcPr>
          <w:p w14:paraId="217895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Hình dạng và kiểu lõi</w:t>
            </w:r>
          </w:p>
        </w:tc>
        <w:tc>
          <w:tcPr>
            <w:tcW w:w="1418" w:type="dxa"/>
            <w:tcBorders>
              <w:top w:val="single" w:sz="4" w:space="0" w:color="auto"/>
              <w:left w:val="single" w:sz="4" w:space="0" w:color="auto"/>
              <w:bottom w:val="single" w:sz="4" w:space="0" w:color="auto"/>
              <w:right w:val="single" w:sz="4" w:space="0" w:color="auto"/>
            </w:tcBorders>
            <w:vAlign w:val="center"/>
          </w:tcPr>
          <w:p w14:paraId="2A1F232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794DFB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Tròn, cấp 2, nén chặt</w:t>
            </w:r>
          </w:p>
        </w:tc>
        <w:tc>
          <w:tcPr>
            <w:tcW w:w="1376" w:type="dxa"/>
            <w:tcBorders>
              <w:top w:val="single" w:sz="4" w:space="0" w:color="auto"/>
              <w:left w:val="single" w:sz="4" w:space="0" w:color="auto"/>
              <w:bottom w:val="single" w:sz="4" w:space="0" w:color="auto"/>
              <w:right w:val="single" w:sz="4" w:space="0" w:color="auto"/>
            </w:tcBorders>
            <w:vAlign w:val="center"/>
          </w:tcPr>
          <w:p w14:paraId="7556768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1E0A1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F319E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118" w:type="dxa"/>
            <w:tcBorders>
              <w:top w:val="single" w:sz="4" w:space="0" w:color="auto"/>
              <w:left w:val="single" w:sz="4" w:space="0" w:color="auto"/>
              <w:bottom w:val="single" w:sz="4" w:space="0" w:color="auto"/>
              <w:right w:val="single" w:sz="4" w:space="0" w:color="auto"/>
            </w:tcBorders>
            <w:vAlign w:val="center"/>
          </w:tcPr>
          <w:p w14:paraId="5B354FB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chế tạo lõi</w:t>
            </w:r>
          </w:p>
        </w:tc>
        <w:tc>
          <w:tcPr>
            <w:tcW w:w="1418" w:type="dxa"/>
            <w:tcBorders>
              <w:top w:val="single" w:sz="4" w:space="0" w:color="auto"/>
              <w:left w:val="single" w:sz="4" w:space="0" w:color="auto"/>
              <w:bottom w:val="single" w:sz="4" w:space="0" w:color="auto"/>
              <w:right w:val="single" w:sz="4" w:space="0" w:color="auto"/>
            </w:tcBorders>
            <w:vAlign w:val="center"/>
          </w:tcPr>
          <w:p w14:paraId="273F098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85E2E4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Đồng mềm</w:t>
            </w:r>
          </w:p>
        </w:tc>
        <w:tc>
          <w:tcPr>
            <w:tcW w:w="1376" w:type="dxa"/>
            <w:tcBorders>
              <w:top w:val="single" w:sz="4" w:space="0" w:color="auto"/>
              <w:left w:val="single" w:sz="4" w:space="0" w:color="auto"/>
              <w:bottom w:val="single" w:sz="4" w:space="0" w:color="auto"/>
              <w:right w:val="single" w:sz="4" w:space="0" w:color="auto"/>
            </w:tcBorders>
            <w:vAlign w:val="center"/>
          </w:tcPr>
          <w:p w14:paraId="1023362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D343A4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19ABBD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118" w:type="dxa"/>
            <w:tcBorders>
              <w:top w:val="single" w:sz="4" w:space="0" w:color="auto"/>
              <w:left w:val="single" w:sz="4" w:space="0" w:color="auto"/>
              <w:bottom w:val="single" w:sz="4" w:space="0" w:color="auto"/>
              <w:right w:val="single" w:sz="4" w:space="0" w:color="auto"/>
            </w:tcBorders>
            <w:vAlign w:val="center"/>
          </w:tcPr>
          <w:p w14:paraId="7825A94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Số sợi tối thiểu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57DD12FD"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2E6547"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29F027D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ABA154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AD200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7B2327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6C01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0745244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1376" w:type="dxa"/>
            <w:tcBorders>
              <w:top w:val="single" w:sz="4" w:space="0" w:color="auto"/>
              <w:left w:val="single" w:sz="4" w:space="0" w:color="auto"/>
              <w:bottom w:val="single" w:sz="4" w:space="0" w:color="auto"/>
              <w:right w:val="single" w:sz="4" w:space="0" w:color="auto"/>
            </w:tcBorders>
            <w:vAlign w:val="center"/>
          </w:tcPr>
          <w:p w14:paraId="028D887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F7BFAA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FD0086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DF8206" w14:textId="4558A93A"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w:t>
            </w:r>
            <w:r w:rsidR="00C17A0B" w:rsidRPr="001A435A">
              <w:rPr>
                <w:rFonts w:eastAsia="Times New Roman" w:cs="Times New Roman"/>
                <w:kern w:val="0"/>
                <w:szCs w:val="28"/>
                <w14:ligatures w14:val="none"/>
              </w:rPr>
              <w:t>4</w:t>
            </w:r>
            <w:r w:rsidRPr="001A435A">
              <w:rPr>
                <w:rFonts w:eastAsia="Times New Roman" w:cs="Times New Roman"/>
                <w:kern w:val="0"/>
                <w:szCs w:val="28"/>
                <w14:ligatures w14:val="none"/>
              </w:rPr>
              <w:t>x</w:t>
            </w:r>
            <w:r w:rsidR="00C17A0B" w:rsidRPr="001A435A">
              <w:rPr>
                <w:rFonts w:eastAsia="Times New Roman" w:cs="Times New Roman"/>
                <w:kern w:val="0"/>
                <w:szCs w:val="28"/>
                <w14:ligatures w14:val="none"/>
              </w:rPr>
              <w:t>4</w:t>
            </w:r>
            <w:r w:rsidRPr="001A435A">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3B8BDB4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7F676893" w14:textId="42BCB956"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r w:rsidR="00C17A0B" w:rsidRPr="001A435A">
              <w:rPr>
                <w:rFonts w:eastAsia="Times New Roman" w:cs="Times New Roman"/>
                <w:kern w:val="0"/>
                <w:szCs w:val="28"/>
                <w14:ligatures w14:val="none"/>
              </w:rPr>
              <w:t>7</w:t>
            </w:r>
            <w:r w:rsidRPr="001A435A">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D23BFA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293C63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24CA19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9</w:t>
            </w:r>
          </w:p>
        </w:tc>
        <w:tc>
          <w:tcPr>
            <w:tcW w:w="3118" w:type="dxa"/>
            <w:tcBorders>
              <w:top w:val="single" w:sz="4" w:space="0" w:color="auto"/>
              <w:left w:val="single" w:sz="4" w:space="0" w:color="auto"/>
              <w:bottom w:val="single" w:sz="4" w:space="0" w:color="auto"/>
              <w:right w:val="single" w:sz="4" w:space="0" w:color="auto"/>
            </w:tcBorders>
            <w:vAlign w:val="center"/>
          </w:tcPr>
          <w:p w14:paraId="00E07A3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cách điện</w:t>
            </w:r>
          </w:p>
        </w:tc>
        <w:tc>
          <w:tcPr>
            <w:tcW w:w="1418" w:type="dxa"/>
            <w:tcBorders>
              <w:top w:val="single" w:sz="4" w:space="0" w:color="auto"/>
              <w:left w:val="single" w:sz="4" w:space="0" w:color="auto"/>
              <w:bottom w:val="single" w:sz="4" w:space="0" w:color="auto"/>
              <w:right w:val="single" w:sz="4" w:space="0" w:color="auto"/>
            </w:tcBorders>
            <w:vAlign w:val="center"/>
          </w:tcPr>
          <w:p w14:paraId="3EBD982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A81DF0B" w14:textId="77777777" w:rsidR="00EB6D7A" w:rsidRPr="001A435A" w:rsidRDefault="00EB6D7A" w:rsidP="00EB6D7A">
            <w:pPr>
              <w:spacing w:after="0" w:line="240" w:lineRule="auto"/>
              <w:jc w:val="center"/>
              <w:rPr>
                <w:rFonts w:eastAsia="Times New Roman" w:cs="Times New Roman"/>
                <w:kern w:val="0"/>
                <w:szCs w:val="28"/>
                <w:lang w:val="da-DK"/>
                <w14:ligatures w14:val="none"/>
              </w:rPr>
            </w:pPr>
            <w:r w:rsidRPr="001A435A">
              <w:rPr>
                <w:rFonts w:eastAsia="Times New Roman" w:cs="Times New Roman"/>
                <w:kern w:val="0"/>
                <w:szCs w:val="28"/>
                <w:lang w:val="da-DK"/>
                <w14:ligatures w14:val="none"/>
              </w:rPr>
              <w:t>XLPE màu đen, hàm lượng tro ≥ 2,0%</w:t>
            </w:r>
          </w:p>
        </w:tc>
        <w:tc>
          <w:tcPr>
            <w:tcW w:w="1376" w:type="dxa"/>
            <w:tcBorders>
              <w:top w:val="single" w:sz="4" w:space="0" w:color="auto"/>
              <w:left w:val="single" w:sz="4" w:space="0" w:color="auto"/>
              <w:bottom w:val="single" w:sz="4" w:space="0" w:color="auto"/>
              <w:right w:val="single" w:sz="4" w:space="0" w:color="auto"/>
            </w:tcBorders>
            <w:vAlign w:val="center"/>
          </w:tcPr>
          <w:p w14:paraId="335658A7" w14:textId="77777777" w:rsidR="00EB6D7A" w:rsidRPr="001A435A" w:rsidRDefault="00EB6D7A" w:rsidP="00EB6D7A">
            <w:pPr>
              <w:spacing w:after="0" w:line="240" w:lineRule="auto"/>
              <w:jc w:val="both"/>
              <w:rPr>
                <w:rFonts w:eastAsia="Times New Roman" w:cs="Times New Roman"/>
                <w:kern w:val="0"/>
                <w:szCs w:val="28"/>
                <w:lang w:val="da-DK"/>
                <w14:ligatures w14:val="none"/>
              </w:rPr>
            </w:pPr>
          </w:p>
        </w:tc>
      </w:tr>
      <w:tr w:rsidR="00380CC4" w:rsidRPr="001A435A" w14:paraId="5FEFA76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A286474" w14:textId="77777777" w:rsidR="00EB6D7A" w:rsidRPr="001A435A" w:rsidRDefault="00EB6D7A" w:rsidP="00EB6D7A">
            <w:pPr>
              <w:spacing w:after="0" w:line="240" w:lineRule="auto"/>
              <w:jc w:val="center"/>
              <w:rPr>
                <w:rFonts w:eastAsia="Times New Roman" w:cs="Times New Roman"/>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A297A0" w14:textId="77777777" w:rsidR="00EB6D7A" w:rsidRPr="001A435A" w:rsidRDefault="00EB6D7A" w:rsidP="00EB6D7A">
            <w:pPr>
              <w:spacing w:after="0" w:line="240" w:lineRule="auto"/>
              <w:jc w:val="both"/>
              <w:rPr>
                <w:rFonts w:eastAsia="Times New Roman" w:cs="Times New Roman"/>
                <w:kern w:val="0"/>
                <w:szCs w:val="28"/>
                <w:lang w:val="da-DK"/>
                <w14:ligatures w14:val="none"/>
              </w:rPr>
            </w:pPr>
            <w:r w:rsidRPr="001A435A">
              <w:rPr>
                <w:rFonts w:eastAsia="Times New Roman" w:cs="Times New Roman"/>
                <w:kern w:val="0"/>
                <w:szCs w:val="28"/>
                <w:lang w:val="da-DK"/>
                <w14:ligatures w14:val="none"/>
              </w:rPr>
              <w:t>Chiều dày trung bình lớp cách điện nhỏ nhất</w:t>
            </w:r>
          </w:p>
        </w:tc>
        <w:tc>
          <w:tcPr>
            <w:tcW w:w="1418" w:type="dxa"/>
            <w:tcBorders>
              <w:top w:val="single" w:sz="4" w:space="0" w:color="auto"/>
              <w:left w:val="single" w:sz="4" w:space="0" w:color="auto"/>
              <w:bottom w:val="single" w:sz="4" w:space="0" w:color="auto"/>
              <w:right w:val="single" w:sz="4" w:space="0" w:color="auto"/>
            </w:tcBorders>
            <w:vAlign w:val="center"/>
          </w:tcPr>
          <w:p w14:paraId="1A9F94AB" w14:textId="77777777" w:rsidR="00EB6D7A" w:rsidRPr="001A435A" w:rsidRDefault="00EB6D7A" w:rsidP="00EB6D7A">
            <w:pPr>
              <w:spacing w:after="0" w:line="240" w:lineRule="auto"/>
              <w:jc w:val="center"/>
              <w:rPr>
                <w:rFonts w:eastAsia="Times New Roman" w:cs="Times New Roman"/>
                <w:kern w:val="0"/>
                <w:szCs w:val="28"/>
                <w:lang w:val="da-DK"/>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771718CB" w14:textId="77777777" w:rsidR="00EB6D7A" w:rsidRPr="001A435A" w:rsidRDefault="00EB6D7A" w:rsidP="00EB6D7A">
            <w:pPr>
              <w:spacing w:after="0" w:line="240" w:lineRule="auto"/>
              <w:jc w:val="center"/>
              <w:rPr>
                <w:rFonts w:eastAsia="Times New Roman" w:cs="Times New Roman"/>
                <w:kern w:val="0"/>
                <w:szCs w:val="28"/>
                <w:lang w:val="da-DK"/>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C1F182F" w14:textId="77777777" w:rsidR="00EB6D7A" w:rsidRPr="001A435A" w:rsidRDefault="00EB6D7A" w:rsidP="00EB6D7A">
            <w:pPr>
              <w:spacing w:after="0" w:line="240" w:lineRule="auto"/>
              <w:jc w:val="both"/>
              <w:rPr>
                <w:rFonts w:eastAsia="Times New Roman" w:cs="Times New Roman"/>
                <w:kern w:val="0"/>
                <w:szCs w:val="28"/>
                <w:lang w:val="da-DK"/>
                <w14:ligatures w14:val="none"/>
              </w:rPr>
            </w:pPr>
          </w:p>
        </w:tc>
      </w:tr>
      <w:tr w:rsidR="00380CC4" w:rsidRPr="001A435A" w14:paraId="0A14DB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F5FC94" w14:textId="77777777" w:rsidR="00EB6D7A" w:rsidRPr="001A435A" w:rsidRDefault="00EB6D7A" w:rsidP="00EB6D7A">
            <w:pPr>
              <w:spacing w:after="0" w:line="240" w:lineRule="auto"/>
              <w:jc w:val="center"/>
              <w:rPr>
                <w:rFonts w:eastAsia="Times New Roman" w:cs="Times New Roman"/>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2E76B4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030BF89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D4B576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0,7</w:t>
            </w:r>
          </w:p>
        </w:tc>
        <w:tc>
          <w:tcPr>
            <w:tcW w:w="1376" w:type="dxa"/>
            <w:tcBorders>
              <w:top w:val="single" w:sz="4" w:space="0" w:color="auto"/>
              <w:left w:val="single" w:sz="4" w:space="0" w:color="auto"/>
              <w:bottom w:val="single" w:sz="4" w:space="0" w:color="auto"/>
              <w:right w:val="single" w:sz="4" w:space="0" w:color="auto"/>
            </w:tcBorders>
            <w:vAlign w:val="center"/>
          </w:tcPr>
          <w:p w14:paraId="4E64BF8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8F909C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D25BF8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C322E90" w14:textId="48265412"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w:t>
            </w:r>
            <w:r w:rsidR="00C17A0B" w:rsidRPr="001A435A">
              <w:rPr>
                <w:rFonts w:eastAsia="Times New Roman" w:cs="Times New Roman"/>
                <w:kern w:val="0"/>
                <w:szCs w:val="28"/>
                <w14:ligatures w14:val="none"/>
              </w:rPr>
              <w:t>4</w:t>
            </w:r>
            <w:r w:rsidRPr="001A435A">
              <w:rPr>
                <w:rFonts w:eastAsia="Times New Roman" w:cs="Times New Roman"/>
                <w:kern w:val="0"/>
                <w:szCs w:val="28"/>
                <w14:ligatures w14:val="none"/>
              </w:rPr>
              <w:t>x</w:t>
            </w:r>
            <w:r w:rsidR="00C17A0B" w:rsidRPr="001A435A">
              <w:rPr>
                <w:rFonts w:eastAsia="Times New Roman" w:cs="Times New Roman"/>
                <w:kern w:val="0"/>
                <w:szCs w:val="28"/>
                <w14:ligatures w14:val="none"/>
              </w:rPr>
              <w:t>4</w:t>
            </w:r>
            <w:r w:rsidRPr="001A435A">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C30EF7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C5FF8C1" w14:textId="27EE61CA" w:rsidR="00EB6D7A" w:rsidRPr="001A435A" w:rsidRDefault="00C17A0B"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r w:rsidR="00EB6D7A" w:rsidRPr="001A435A">
              <w:rPr>
                <w:rFonts w:eastAsia="Times New Roman" w:cs="Times New Roman"/>
                <w:kern w:val="0"/>
                <w:szCs w:val="28"/>
                <w14:ligatures w14:val="none"/>
              </w:rPr>
              <w:t>,</w:t>
            </w:r>
            <w:r w:rsidRPr="001A435A">
              <w:rPr>
                <w:rFonts w:eastAsia="Times New Roman" w:cs="Times New Roman"/>
                <w:kern w:val="0"/>
                <w:szCs w:val="28"/>
                <w14:ligatures w14:val="none"/>
              </w:rPr>
              <w:t>2</w:t>
            </w:r>
          </w:p>
        </w:tc>
        <w:tc>
          <w:tcPr>
            <w:tcW w:w="1376" w:type="dxa"/>
            <w:tcBorders>
              <w:top w:val="single" w:sz="4" w:space="0" w:color="auto"/>
              <w:left w:val="single" w:sz="4" w:space="0" w:color="auto"/>
              <w:bottom w:val="single" w:sz="4" w:space="0" w:color="auto"/>
              <w:right w:val="single" w:sz="4" w:space="0" w:color="auto"/>
            </w:tcBorders>
            <w:vAlign w:val="center"/>
          </w:tcPr>
          <w:p w14:paraId="08D6F17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70F0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4F860E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118" w:type="dxa"/>
            <w:tcBorders>
              <w:top w:val="single" w:sz="4" w:space="0" w:color="auto"/>
              <w:left w:val="single" w:sz="4" w:space="0" w:color="auto"/>
              <w:bottom w:val="single" w:sz="4" w:space="0" w:color="auto"/>
              <w:right w:val="single" w:sz="4" w:space="0" w:color="auto"/>
            </w:tcBorders>
            <w:vAlign w:val="center"/>
          </w:tcPr>
          <w:p w14:paraId="07AA0FF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chế tạo lớp vỏ bên trong</w:t>
            </w:r>
          </w:p>
        </w:tc>
        <w:tc>
          <w:tcPr>
            <w:tcW w:w="1418" w:type="dxa"/>
            <w:tcBorders>
              <w:top w:val="single" w:sz="4" w:space="0" w:color="auto"/>
              <w:left w:val="single" w:sz="4" w:space="0" w:color="auto"/>
              <w:bottom w:val="single" w:sz="4" w:space="0" w:color="auto"/>
              <w:right w:val="single" w:sz="4" w:space="0" w:color="auto"/>
            </w:tcBorders>
            <w:vAlign w:val="center"/>
          </w:tcPr>
          <w:p w14:paraId="2233BB0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59B6AF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PVC</w:t>
            </w:r>
          </w:p>
        </w:tc>
        <w:tc>
          <w:tcPr>
            <w:tcW w:w="1376" w:type="dxa"/>
            <w:tcBorders>
              <w:top w:val="single" w:sz="4" w:space="0" w:color="auto"/>
              <w:left w:val="single" w:sz="4" w:space="0" w:color="auto"/>
              <w:bottom w:val="single" w:sz="4" w:space="0" w:color="auto"/>
              <w:right w:val="single" w:sz="4" w:space="0" w:color="auto"/>
            </w:tcBorders>
            <w:vAlign w:val="center"/>
          </w:tcPr>
          <w:p w14:paraId="2662602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AC197E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F4B3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118" w:type="dxa"/>
            <w:tcBorders>
              <w:top w:val="single" w:sz="4" w:space="0" w:color="auto"/>
              <w:left w:val="single" w:sz="4" w:space="0" w:color="auto"/>
              <w:bottom w:val="single" w:sz="4" w:space="0" w:color="auto"/>
              <w:right w:val="single" w:sz="4" w:space="0" w:color="auto"/>
            </w:tcBorders>
            <w:vAlign w:val="center"/>
          </w:tcPr>
          <w:p w14:paraId="6AE6263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Lớp vỏ bọc bên ngoài</w:t>
            </w:r>
          </w:p>
          <w:p w14:paraId="1A5521F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Vật liệu chế tạo</w:t>
            </w:r>
          </w:p>
          <w:p w14:paraId="4F05B343" w14:textId="77777777" w:rsidR="00EB6D7A" w:rsidRPr="001A435A" w:rsidRDefault="00EB6D7A" w:rsidP="00EB6D7A">
            <w:pPr>
              <w:spacing w:after="0" w:line="240" w:lineRule="auto"/>
              <w:jc w:val="both"/>
              <w:rPr>
                <w:rFonts w:eastAsia="Times New Roman" w:cs="Times New Roman"/>
                <w:kern w:val="0"/>
                <w:szCs w:val="28"/>
                <w:lang w:val="de-DE"/>
                <w14:ligatures w14:val="none"/>
              </w:rPr>
            </w:pPr>
            <w:r w:rsidRPr="001A435A">
              <w:rPr>
                <w:rFonts w:eastAsia="Times New Roman" w:cs="Times New Roman"/>
                <w:kern w:val="0"/>
                <w:szCs w:val="28"/>
                <w:lang w:val="de-DE"/>
                <w14:ligatures w14:val="none"/>
              </w:rPr>
              <w:t>- Chiều dày trung bình</w:t>
            </w:r>
          </w:p>
          <w:p w14:paraId="28BAEEB4" w14:textId="77777777" w:rsidR="00EB6D7A" w:rsidRPr="001A435A" w:rsidRDefault="00EB6D7A" w:rsidP="00EB6D7A">
            <w:pPr>
              <w:spacing w:after="0" w:line="240" w:lineRule="auto"/>
              <w:jc w:val="both"/>
              <w:rPr>
                <w:rFonts w:eastAsia="Times New Roman" w:cs="Times New Roman"/>
                <w:kern w:val="0"/>
                <w:szCs w:val="28"/>
                <w:lang w:val="de-DE"/>
                <w14:ligatures w14:val="none"/>
              </w:rPr>
            </w:pPr>
            <w:r w:rsidRPr="001A435A">
              <w:rPr>
                <w:rFonts w:eastAsia="Times New Roman" w:cs="Times New Roman"/>
                <w:kern w:val="0"/>
                <w:szCs w:val="28"/>
                <w:lang w:val="de-DE"/>
                <w14:ligatures w14:val="none"/>
              </w:rPr>
              <w:t>M(2x2,5)</w:t>
            </w:r>
          </w:p>
          <w:p w14:paraId="26642F4E" w14:textId="4C32ADB6" w:rsidR="00EB6D7A" w:rsidRPr="001A435A" w:rsidRDefault="00C17A0B"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6C779ADA" w14:textId="77777777" w:rsidR="00EB6D7A" w:rsidRPr="001A435A" w:rsidRDefault="00EB6D7A" w:rsidP="00EB6D7A">
            <w:pPr>
              <w:spacing w:after="0" w:line="240" w:lineRule="auto"/>
              <w:jc w:val="center"/>
              <w:rPr>
                <w:rFonts w:eastAsia="Times New Roman" w:cs="Times New Roman"/>
                <w:kern w:val="0"/>
                <w:szCs w:val="28"/>
                <w14:ligatures w14:val="none"/>
              </w:rPr>
            </w:pPr>
          </w:p>
          <w:p w14:paraId="437C7D07" w14:textId="77777777" w:rsidR="00EB6D7A" w:rsidRPr="001A435A" w:rsidRDefault="00EB6D7A" w:rsidP="00EB6D7A">
            <w:pPr>
              <w:spacing w:after="0" w:line="240" w:lineRule="auto"/>
              <w:jc w:val="center"/>
              <w:rPr>
                <w:rFonts w:eastAsia="Times New Roman" w:cs="Times New Roman"/>
                <w:kern w:val="0"/>
                <w:szCs w:val="28"/>
                <w14:ligatures w14:val="none"/>
              </w:rPr>
            </w:pPr>
          </w:p>
          <w:p w14:paraId="19D55BAC" w14:textId="77777777" w:rsidR="00EB6D7A" w:rsidRPr="001A435A" w:rsidRDefault="00EB6D7A" w:rsidP="00EB6D7A">
            <w:pPr>
              <w:spacing w:after="0" w:line="240" w:lineRule="auto"/>
              <w:jc w:val="center"/>
              <w:rPr>
                <w:rFonts w:eastAsia="Times New Roman" w:cs="Times New Roman"/>
                <w:kern w:val="0"/>
                <w:szCs w:val="28"/>
                <w14:ligatures w14:val="none"/>
              </w:rPr>
            </w:pPr>
          </w:p>
          <w:p w14:paraId="292A9F1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32510E3" w14:textId="77777777" w:rsidR="00EB6D7A" w:rsidRPr="001A435A" w:rsidRDefault="00EB6D7A" w:rsidP="00EB6D7A">
            <w:pPr>
              <w:spacing w:after="0" w:line="240" w:lineRule="auto"/>
              <w:jc w:val="center"/>
              <w:rPr>
                <w:rFonts w:eastAsia="Times New Roman" w:cs="Times New Roman"/>
                <w:kern w:val="0"/>
                <w:szCs w:val="28"/>
                <w14:ligatures w14:val="none"/>
              </w:rPr>
            </w:pPr>
          </w:p>
          <w:p w14:paraId="2005B9C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PVC</w:t>
            </w:r>
          </w:p>
          <w:p w14:paraId="16B48439" w14:textId="77777777" w:rsidR="00EB6D7A" w:rsidRPr="001A435A" w:rsidRDefault="00EB6D7A" w:rsidP="00EB6D7A">
            <w:pPr>
              <w:spacing w:after="0" w:line="240" w:lineRule="auto"/>
              <w:jc w:val="center"/>
              <w:rPr>
                <w:rFonts w:eastAsia="Times New Roman" w:cs="Times New Roman"/>
                <w:kern w:val="0"/>
                <w:szCs w:val="28"/>
                <w14:ligatures w14:val="none"/>
              </w:rPr>
            </w:pPr>
          </w:p>
          <w:p w14:paraId="2641476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315C822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44F9B5D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F98E8A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FED457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C8FE50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điện liên tục cho phép</w:t>
            </w:r>
          </w:p>
          <w:p w14:paraId="77528A8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M(2x2,5)</w:t>
            </w:r>
          </w:p>
          <w:p w14:paraId="3499F580" w14:textId="3E5D3B1D" w:rsidR="00EB6D7A" w:rsidRPr="001A435A" w:rsidRDefault="00C17A0B"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16C04D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409" w:type="dxa"/>
            <w:tcBorders>
              <w:top w:val="single" w:sz="4" w:space="0" w:color="auto"/>
              <w:left w:val="single" w:sz="4" w:space="0" w:color="auto"/>
              <w:bottom w:val="single" w:sz="4" w:space="0" w:color="auto"/>
              <w:right w:val="single" w:sz="4" w:space="0" w:color="auto"/>
            </w:tcBorders>
            <w:vAlign w:val="center"/>
          </w:tcPr>
          <w:p w14:paraId="7802A809" w14:textId="77777777" w:rsidR="00EB6D7A" w:rsidRPr="001A435A" w:rsidRDefault="00EB6D7A" w:rsidP="00EB6D7A">
            <w:pPr>
              <w:spacing w:after="0" w:line="240" w:lineRule="auto"/>
              <w:jc w:val="center"/>
              <w:rPr>
                <w:rFonts w:eastAsia="Times New Roman" w:cs="Times New Roman"/>
                <w:kern w:val="0"/>
                <w:szCs w:val="28"/>
                <w14:ligatures w14:val="none"/>
              </w:rPr>
            </w:pPr>
          </w:p>
          <w:p w14:paraId="18F54BBF" w14:textId="77777777" w:rsidR="00EB6D7A" w:rsidRPr="001A435A" w:rsidRDefault="00EB6D7A" w:rsidP="00EB6D7A">
            <w:pPr>
              <w:spacing w:after="0" w:line="240" w:lineRule="auto"/>
              <w:jc w:val="center"/>
              <w:rPr>
                <w:rFonts w:eastAsia="Times New Roman" w:cs="Times New Roman"/>
                <w:kern w:val="0"/>
                <w:szCs w:val="28"/>
                <w14:ligatures w14:val="none"/>
              </w:rPr>
            </w:pPr>
          </w:p>
          <w:p w14:paraId="1567963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p w14:paraId="41FA557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D3A0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5F7F08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8231A8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118" w:type="dxa"/>
            <w:tcBorders>
              <w:top w:val="single" w:sz="4" w:space="0" w:color="auto"/>
              <w:left w:val="single" w:sz="4" w:space="0" w:color="auto"/>
              <w:bottom w:val="single" w:sz="4" w:space="0" w:color="auto"/>
              <w:right w:val="single" w:sz="4" w:space="0" w:color="auto"/>
            </w:tcBorders>
          </w:tcPr>
          <w:p w14:paraId="65BD734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chịu đựng tần số 50Hz- 5 phút</w:t>
            </w:r>
          </w:p>
        </w:tc>
        <w:tc>
          <w:tcPr>
            <w:tcW w:w="1418" w:type="dxa"/>
            <w:tcBorders>
              <w:top w:val="single" w:sz="4" w:space="0" w:color="auto"/>
              <w:left w:val="single" w:sz="4" w:space="0" w:color="auto"/>
              <w:bottom w:val="single" w:sz="4" w:space="0" w:color="auto"/>
              <w:right w:val="single" w:sz="4" w:space="0" w:color="auto"/>
            </w:tcBorders>
          </w:tcPr>
          <w:p w14:paraId="2FFB3FA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kVrms</w:t>
            </w:r>
          </w:p>
        </w:tc>
        <w:tc>
          <w:tcPr>
            <w:tcW w:w="2409" w:type="dxa"/>
            <w:tcBorders>
              <w:top w:val="single" w:sz="4" w:space="0" w:color="auto"/>
              <w:left w:val="single" w:sz="4" w:space="0" w:color="auto"/>
              <w:bottom w:val="single" w:sz="4" w:space="0" w:color="auto"/>
              <w:right w:val="single" w:sz="4" w:space="0" w:color="auto"/>
            </w:tcBorders>
          </w:tcPr>
          <w:p w14:paraId="54C5EEF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3,5</w:t>
            </w:r>
          </w:p>
        </w:tc>
        <w:tc>
          <w:tcPr>
            <w:tcW w:w="1376" w:type="dxa"/>
            <w:tcBorders>
              <w:top w:val="single" w:sz="4" w:space="0" w:color="auto"/>
              <w:left w:val="single" w:sz="4" w:space="0" w:color="auto"/>
              <w:bottom w:val="single" w:sz="4" w:space="0" w:color="auto"/>
              <w:right w:val="single" w:sz="4" w:space="0" w:color="auto"/>
            </w:tcBorders>
            <w:vAlign w:val="center"/>
          </w:tcPr>
          <w:p w14:paraId="486D58E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40B1990"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3D352B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3118" w:type="dxa"/>
            <w:tcBorders>
              <w:top w:val="single" w:sz="4" w:space="0" w:color="auto"/>
              <w:left w:val="single" w:sz="4" w:space="0" w:color="auto"/>
              <w:bottom w:val="single" w:sz="4" w:space="0" w:color="auto"/>
              <w:right w:val="single" w:sz="4" w:space="0" w:color="auto"/>
            </w:tcBorders>
            <w:vAlign w:val="center"/>
          </w:tcPr>
          <w:p w14:paraId="4D1A2BD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trở 1 chiều ở 200C</w:t>
            </w:r>
          </w:p>
        </w:tc>
        <w:tc>
          <w:tcPr>
            <w:tcW w:w="1418" w:type="dxa"/>
            <w:tcBorders>
              <w:top w:val="single" w:sz="4" w:space="0" w:color="auto"/>
              <w:left w:val="single" w:sz="4" w:space="0" w:color="auto"/>
              <w:bottom w:val="single" w:sz="4" w:space="0" w:color="auto"/>
              <w:right w:val="single" w:sz="4" w:space="0" w:color="auto"/>
            </w:tcBorders>
            <w:vAlign w:val="center"/>
          </w:tcPr>
          <w:p w14:paraId="0011021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8A198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78021C7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D41107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E0676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3ECB0B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345F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57"/>
            </w:r>
            <w:r w:rsidRPr="001A435A">
              <w:rPr>
                <w:rFonts w:eastAsia="Times New Roman" w:cs="Times New Roman"/>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01DF585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 w:val="26"/>
                <w:szCs w:val="26"/>
                <w14:ligatures w14:val="none"/>
              </w:rPr>
              <w:t>4,61</w:t>
            </w:r>
          </w:p>
        </w:tc>
        <w:tc>
          <w:tcPr>
            <w:tcW w:w="1376" w:type="dxa"/>
            <w:tcBorders>
              <w:top w:val="single" w:sz="4" w:space="0" w:color="auto"/>
              <w:left w:val="single" w:sz="4" w:space="0" w:color="auto"/>
              <w:bottom w:val="single" w:sz="4" w:space="0" w:color="auto"/>
              <w:right w:val="single" w:sz="4" w:space="0" w:color="auto"/>
            </w:tcBorders>
            <w:vAlign w:val="center"/>
          </w:tcPr>
          <w:p w14:paraId="704CCC2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D86CE5F"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421B8C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CBA03A2" w14:textId="50A7F91B" w:rsidR="00EB6D7A" w:rsidRPr="001A435A" w:rsidRDefault="00C17A0B"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772A1BD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57"/>
            </w:r>
            <w:r w:rsidRPr="001A435A">
              <w:rPr>
                <w:rFonts w:eastAsia="Times New Roman" w:cs="Times New Roman"/>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257A031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1,15</w:t>
            </w:r>
          </w:p>
        </w:tc>
        <w:tc>
          <w:tcPr>
            <w:tcW w:w="1376" w:type="dxa"/>
            <w:tcBorders>
              <w:top w:val="single" w:sz="4" w:space="0" w:color="auto"/>
              <w:left w:val="single" w:sz="4" w:space="0" w:color="auto"/>
              <w:bottom w:val="single" w:sz="4" w:space="0" w:color="auto"/>
              <w:right w:val="single" w:sz="4" w:space="0" w:color="auto"/>
            </w:tcBorders>
            <w:vAlign w:val="center"/>
          </w:tcPr>
          <w:p w14:paraId="54D514A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BE1D7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7DBB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15</w:t>
            </w:r>
          </w:p>
        </w:tc>
        <w:tc>
          <w:tcPr>
            <w:tcW w:w="3118" w:type="dxa"/>
            <w:tcBorders>
              <w:top w:val="single" w:sz="4" w:space="0" w:color="auto"/>
              <w:left w:val="single" w:sz="4" w:space="0" w:color="auto"/>
              <w:bottom w:val="single" w:sz="4" w:space="0" w:color="auto"/>
              <w:right w:val="single" w:sz="4" w:space="0" w:color="auto"/>
            </w:tcBorders>
            <w:vAlign w:val="center"/>
          </w:tcPr>
          <w:p w14:paraId="4DA4E71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Đường kính ngoài của cáp, D</w:t>
            </w:r>
          </w:p>
        </w:tc>
        <w:tc>
          <w:tcPr>
            <w:tcW w:w="1418" w:type="dxa"/>
            <w:tcBorders>
              <w:top w:val="single" w:sz="4" w:space="0" w:color="auto"/>
              <w:left w:val="single" w:sz="4" w:space="0" w:color="auto"/>
              <w:bottom w:val="single" w:sz="4" w:space="0" w:color="auto"/>
              <w:right w:val="single" w:sz="4" w:space="0" w:color="auto"/>
            </w:tcBorders>
            <w:vAlign w:val="center"/>
          </w:tcPr>
          <w:p w14:paraId="4A41BDC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1B9C5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5949B64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395DD4B"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2059AB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C0E61E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5ECFF1C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A7B44F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1611CA9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1E6370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757694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1F6F8DC2" w14:textId="0E2F98CD" w:rsidR="00EB6D7A" w:rsidRPr="001A435A" w:rsidRDefault="00C17A0B"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59E1CB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DBFD4F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35A150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C279A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D95D3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3118" w:type="dxa"/>
            <w:tcBorders>
              <w:top w:val="single" w:sz="4" w:space="0" w:color="auto"/>
              <w:left w:val="single" w:sz="4" w:space="0" w:color="auto"/>
              <w:bottom w:val="single" w:sz="4" w:space="0" w:color="auto"/>
              <w:right w:val="single" w:sz="4" w:space="0" w:color="auto"/>
            </w:tcBorders>
          </w:tcPr>
          <w:p w14:paraId="48D9A26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Đường kính ruột dẫn, d</w:t>
            </w:r>
          </w:p>
          <w:p w14:paraId="603835B0"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67708CD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63D7B6C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658C8DC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8F53EB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6595C1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5D2EBFB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657C9AF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852531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949A2B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8539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3730D2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0FCD6160" w14:textId="1C104033" w:rsidR="00EB6D7A" w:rsidRPr="001A435A" w:rsidRDefault="00C17A0B"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551D542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13313F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F90FD5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2C45B2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F7D24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17</w:t>
            </w:r>
          </w:p>
        </w:tc>
        <w:tc>
          <w:tcPr>
            <w:tcW w:w="3118" w:type="dxa"/>
            <w:tcBorders>
              <w:top w:val="single" w:sz="4" w:space="0" w:color="auto"/>
              <w:left w:val="single" w:sz="4" w:space="0" w:color="auto"/>
              <w:bottom w:val="single" w:sz="4" w:space="0" w:color="auto"/>
              <w:right w:val="single" w:sz="4" w:space="0" w:color="auto"/>
            </w:tcBorders>
            <w:vAlign w:val="center"/>
          </w:tcPr>
          <w:p w14:paraId="504BF73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Khối lượng cáp</w:t>
            </w:r>
          </w:p>
        </w:tc>
        <w:tc>
          <w:tcPr>
            <w:tcW w:w="1418" w:type="dxa"/>
            <w:tcBorders>
              <w:top w:val="single" w:sz="4" w:space="0" w:color="auto"/>
              <w:left w:val="single" w:sz="4" w:space="0" w:color="auto"/>
              <w:bottom w:val="single" w:sz="4" w:space="0" w:color="auto"/>
              <w:right w:val="single" w:sz="4" w:space="0" w:color="auto"/>
            </w:tcBorders>
            <w:vAlign w:val="center"/>
          </w:tcPr>
          <w:p w14:paraId="0D58D78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kg/km</w:t>
            </w:r>
          </w:p>
        </w:tc>
        <w:tc>
          <w:tcPr>
            <w:tcW w:w="2409" w:type="dxa"/>
            <w:tcBorders>
              <w:top w:val="single" w:sz="4" w:space="0" w:color="auto"/>
              <w:left w:val="single" w:sz="4" w:space="0" w:color="auto"/>
              <w:bottom w:val="single" w:sz="4" w:space="0" w:color="auto"/>
              <w:right w:val="single" w:sz="4" w:space="0" w:color="auto"/>
            </w:tcBorders>
            <w:vAlign w:val="center"/>
          </w:tcPr>
          <w:p w14:paraId="244FF20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2A05276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5BABF2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E8BEE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18</w:t>
            </w:r>
          </w:p>
        </w:tc>
        <w:tc>
          <w:tcPr>
            <w:tcW w:w="3118" w:type="dxa"/>
            <w:tcBorders>
              <w:top w:val="single" w:sz="4" w:space="0" w:color="auto"/>
              <w:left w:val="single" w:sz="4" w:space="0" w:color="auto"/>
              <w:bottom w:val="single" w:sz="4" w:space="0" w:color="auto"/>
              <w:right w:val="single" w:sz="4" w:space="0" w:color="auto"/>
            </w:tcBorders>
            <w:vAlign w:val="center"/>
          </w:tcPr>
          <w:p w14:paraId="38EF98E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1418" w:type="dxa"/>
            <w:tcBorders>
              <w:top w:val="single" w:sz="4" w:space="0" w:color="auto"/>
              <w:left w:val="single" w:sz="4" w:space="0" w:color="auto"/>
              <w:bottom w:val="single" w:sz="4" w:space="0" w:color="auto"/>
              <w:right w:val="single" w:sz="4" w:space="0" w:color="auto"/>
            </w:tcBorders>
            <w:vAlign w:val="center"/>
          </w:tcPr>
          <w:p w14:paraId="5ACA981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409" w:type="dxa"/>
            <w:tcBorders>
              <w:top w:val="single" w:sz="4" w:space="0" w:color="auto"/>
              <w:left w:val="single" w:sz="4" w:space="0" w:color="auto"/>
              <w:bottom w:val="single" w:sz="4" w:space="0" w:color="auto"/>
              <w:right w:val="single" w:sz="4" w:space="0" w:color="auto"/>
            </w:tcBorders>
            <w:vAlign w:val="center"/>
          </w:tcPr>
          <w:p w14:paraId="293A461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0752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14634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44AD5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19</w:t>
            </w:r>
          </w:p>
        </w:tc>
        <w:tc>
          <w:tcPr>
            <w:tcW w:w="3118" w:type="dxa"/>
            <w:tcBorders>
              <w:top w:val="single" w:sz="4" w:space="0" w:color="auto"/>
              <w:left w:val="single" w:sz="4" w:space="0" w:color="auto"/>
              <w:bottom w:val="single" w:sz="4" w:space="0" w:color="auto"/>
              <w:right w:val="single" w:sz="4" w:space="0" w:color="auto"/>
            </w:tcBorders>
            <w:vAlign w:val="center"/>
          </w:tcPr>
          <w:p w14:paraId="3DBA987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1418" w:type="dxa"/>
            <w:tcBorders>
              <w:top w:val="single" w:sz="4" w:space="0" w:color="auto"/>
              <w:left w:val="single" w:sz="4" w:space="0" w:color="auto"/>
              <w:bottom w:val="single" w:sz="4" w:space="0" w:color="auto"/>
              <w:right w:val="single" w:sz="4" w:space="0" w:color="auto"/>
            </w:tcBorders>
            <w:vAlign w:val="center"/>
          </w:tcPr>
          <w:p w14:paraId="3A78712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99A20D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376" w:type="dxa"/>
            <w:tcBorders>
              <w:top w:val="single" w:sz="4" w:space="0" w:color="auto"/>
              <w:left w:val="single" w:sz="4" w:space="0" w:color="auto"/>
              <w:bottom w:val="single" w:sz="4" w:space="0" w:color="auto"/>
              <w:right w:val="single" w:sz="4" w:space="0" w:color="auto"/>
            </w:tcBorders>
            <w:vAlign w:val="center"/>
          </w:tcPr>
          <w:p w14:paraId="68EB987F" w14:textId="77777777" w:rsidR="00EB6D7A" w:rsidRPr="001A435A" w:rsidRDefault="00EB6D7A" w:rsidP="00EB6D7A">
            <w:pPr>
              <w:spacing w:after="0" w:line="240" w:lineRule="auto"/>
              <w:jc w:val="both"/>
              <w:rPr>
                <w:rFonts w:eastAsia="Times New Roman" w:cs="Times New Roman"/>
                <w:kern w:val="0"/>
                <w:szCs w:val="28"/>
                <w14:ligatures w14:val="none"/>
              </w:rPr>
            </w:pPr>
          </w:p>
        </w:tc>
      </w:tr>
      <w:bookmarkEnd w:id="26"/>
    </w:tbl>
    <w:p w14:paraId="6D5EAF73"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647DC53D"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27" w:name="_Hlk214365659"/>
      <w:r w:rsidRPr="001A435A">
        <w:rPr>
          <w:rFonts w:eastAsia="Times New Roman" w:cs="Times New Roman"/>
          <w:b/>
          <w:bCs/>
          <w:kern w:val="0"/>
          <w:szCs w:val="28"/>
          <w14:ligatures w14:val="none"/>
        </w:rPr>
        <w:t>4.4.7 Dây nhôm bọc 30/10mm2:</w:t>
      </w:r>
    </w:p>
    <w:bookmarkEnd w:id="27"/>
    <w:p w14:paraId="480495BE"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Mô tả chung:</w:t>
      </w:r>
    </w:p>
    <w:p w14:paraId="72F1790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Điện áp định mức</w:t>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0,6/1 kV.</w:t>
      </w:r>
    </w:p>
    <w:p w14:paraId="34BD0E0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chịu tần số 50Hz (5 phút)</w:t>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3,5 kV.</w:t>
      </w:r>
    </w:p>
    <w:p w14:paraId="53D038E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Cách điện PVC.</w:t>
      </w:r>
    </w:p>
    <w:p w14:paraId="7624A4C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Nhiệt độ làm việc tối đa cho phép:</w:t>
      </w:r>
    </w:p>
    <w:p w14:paraId="76D2477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+ 70˚C khi vận hành bình thường tại dòng định mức.</w:t>
      </w:r>
    </w:p>
    <w:p w14:paraId="7C0CDD6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+ 160˚C trong tình trạng ngắn mạch nhiều pha trong 5s.</w:t>
      </w:r>
    </w:p>
    <w:p w14:paraId="14976AC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 Cấu tạo dây bọc hạ thế:</w:t>
      </w:r>
      <w:r w:rsidRPr="001A435A">
        <w:rPr>
          <w:rFonts w:eastAsia="Times New Roman" w:cs="Times New Roman"/>
          <w:kern w:val="0"/>
          <w:szCs w:val="28"/>
          <w14:ligatures w14:val="none"/>
        </w:rPr>
        <w:t xml:space="preserve"> Dây bọc hạ thế có cấu tạo bao gồm: </w:t>
      </w:r>
    </w:p>
    <w:p w14:paraId="0FE909F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Lõi dây nhôm (theo TCVN 5933:1995 và TCVN 5934:1995) bện xoắn, hình tròn.</w:t>
      </w:r>
    </w:p>
    <w:p w14:paraId="7A30649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Lớp vỏ cách điện PVC.</w:t>
      </w:r>
    </w:p>
    <w:p w14:paraId="2D8F7AC7"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Yêu cầu kỹ thuật của các lớp:</w:t>
      </w:r>
    </w:p>
    <w:p w14:paraId="7465E54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Lõi dây dẫn: Lõi dây dẫn bọc được chế tạo bằng các sợi nhôm. Bề mặt của lõi dây dẫn phải không có mọi khuyết tật có thể nhìn thấy bằng mắt như là các vết sứt, ...vv.</w:t>
      </w:r>
    </w:p>
    <w:p w14:paraId="0418DAF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4894DC05"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Ký hiệu:</w:t>
      </w:r>
    </w:p>
    <w:p w14:paraId="11C97EB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Mỗi dây dẫn phải có ghi các ký hiệu theo trình tự dưới đây:</w:t>
      </w:r>
    </w:p>
    <w:p w14:paraId="7A0DFBB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Hãng sản xuất</w:t>
      </w:r>
      <w:r w:rsidRPr="001A435A">
        <w:rPr>
          <w:rFonts w:eastAsia="Times New Roman" w:cs="Times New Roman"/>
          <w:kern w:val="0"/>
          <w:szCs w:val="28"/>
          <w14:ligatures w14:val="none"/>
        </w:rPr>
        <w:tab/>
      </w:r>
    </w:p>
    <w:p w14:paraId="057F0DF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Năm sản xuất </w:t>
      </w:r>
      <w:r w:rsidRPr="001A435A">
        <w:rPr>
          <w:rFonts w:eastAsia="Times New Roman" w:cs="Times New Roman"/>
          <w:kern w:val="0"/>
          <w:szCs w:val="28"/>
          <w14:ligatures w14:val="none"/>
        </w:rPr>
        <w:tab/>
        <w:t>: (4 số)</w:t>
      </w:r>
    </w:p>
    <w:p w14:paraId="7646F50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Ký hiệu sản phẩm</w:t>
      </w:r>
      <w:r w:rsidRPr="001A435A">
        <w:rPr>
          <w:rFonts w:eastAsia="Times New Roman" w:cs="Times New Roman"/>
          <w:kern w:val="0"/>
          <w:szCs w:val="28"/>
          <w14:ligatures w14:val="none"/>
        </w:rPr>
        <w:tab/>
      </w:r>
    </w:p>
    <w:p w14:paraId="1B32C78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Tiết diện</w:t>
      </w:r>
    </w:p>
    <w:p w14:paraId="061DC36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Điện áp định mức </w:t>
      </w:r>
      <w:r w:rsidRPr="001A435A">
        <w:rPr>
          <w:rFonts w:eastAsia="Times New Roman" w:cs="Times New Roman"/>
          <w:kern w:val="0"/>
          <w:szCs w:val="28"/>
          <w14:ligatures w14:val="none"/>
        </w:rPr>
        <w:tab/>
        <w:t>: (0,6 kV)</w:t>
      </w:r>
    </w:p>
    <w:p w14:paraId="3EDD870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Số mét</w:t>
      </w:r>
    </w:p>
    <w:p w14:paraId="5391FE1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Các ký hiệu phải được dập nổi hoặc in trên bề mặt cách điện, cách nhau 1 mét.</w:t>
      </w:r>
    </w:p>
    <w:p w14:paraId="22CEB84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6F80BE3B"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Yêu cầu về thí nghiệm:</w:t>
      </w:r>
    </w:p>
    <w:p w14:paraId="390EC4F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Yêu cầu về thí nghiệm xuất xưởng (Routine test):</w:t>
      </w:r>
    </w:p>
    <w:p w14:paraId="06A7D29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xuất xưởng được thực hiện bởi nhà sản xuất trên mỗi</w:t>
      </w:r>
      <w:r w:rsidRPr="001A435A">
        <w:rPr>
          <w:rFonts w:eastAsia="Times New Roman" w:cs="Times New Roman"/>
          <w:kern w:val="0"/>
          <w:szCs w:val="28"/>
          <w14:ligatures w14:val="none"/>
        </w:rPr>
        <w:br/>
        <w:t>sản phẩm sản xuất ra tại nhà sản xuất để chứng minh khả năng đáp ứng các yêu</w:t>
      </w:r>
      <w:r w:rsidRPr="001A435A">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6F46929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Số sợi/ đường kính ruột</w:t>
      </w:r>
    </w:p>
    <w:p w14:paraId="0171A8D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2. Điện trở 1 chiều ở 20˚C </w:t>
      </w:r>
    </w:p>
    <w:p w14:paraId="0067ADD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 Chiều dày cách điện</w:t>
      </w:r>
    </w:p>
    <w:p w14:paraId="24856B4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 Điện áp chịu đựng tần số nguồn 3,5kV/5 phút</w:t>
      </w:r>
    </w:p>
    <w:p w14:paraId="2D72258D"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b. Yêu cầu về thí nghiệm điển hình (Type test):</w:t>
      </w:r>
    </w:p>
    <w:p w14:paraId="0F17659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1A435A">
        <w:rPr>
          <w:rFonts w:eastAsia="Times New Roman" w:cs="Times New Roman"/>
          <w:kern w:val="0"/>
          <w:szCs w:val="28"/>
          <w14:ligatures w14:val="none"/>
        </w:rPr>
        <w:br/>
      </w:r>
      <w:r w:rsidRPr="001A435A">
        <w:rPr>
          <w:rFonts w:eastAsia="Times New Roman" w:cs="Times New Roman"/>
          <w:kern w:val="0"/>
          <w:szCs w:val="28"/>
          <w14:ligatures w14:val="none"/>
        </w:rPr>
        <w:lastRenderedPageBreak/>
        <w:t>minh khả năng đáp ứng hoặc vượt quá yêu cầu của đặc tính kỹ thuật này. Các thử</w:t>
      </w:r>
      <w:r w:rsidRPr="001A435A">
        <w:rPr>
          <w:rFonts w:eastAsia="Times New Roman" w:cs="Times New Roman"/>
          <w:kern w:val="0"/>
          <w:szCs w:val="28"/>
          <w14:ligatures w14:val="none"/>
        </w:rPr>
        <w:br/>
        <w:t>nghiệm này phải được thực hiện theo các tiêu chuẩn TCVN 5064:1994, TCVN 6612:2007, TCVN 5935: 2013, TCVN 6610:2014 hoặc tương đương, gồm các hạng mục sau:</w:t>
      </w:r>
    </w:p>
    <w:p w14:paraId="0FA23E9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Chiều dày cách điện</w:t>
      </w:r>
    </w:p>
    <w:p w14:paraId="5E48A2D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Giá trị nhỏ nhất</w:t>
      </w:r>
    </w:p>
    <w:p w14:paraId="239BE67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Giá trị trung bình</w:t>
      </w:r>
    </w:p>
    <w:p w14:paraId="2EE59E0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Điện trở suất khối của các điện ở 20˚C</w:t>
      </w:r>
    </w:p>
    <w:p w14:paraId="39EC45D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 Độ bền điện áp tần số công nghiệp 2,4kV trong 4 giờ</w:t>
      </w:r>
    </w:p>
    <w:p w14:paraId="3841088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 Điện trở suất khối của các điện ở 70˚C</w:t>
      </w:r>
    </w:p>
    <w:p w14:paraId="31F0E35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5. Suất kéo đứt của cách điện trước và sau lão hóa</w:t>
      </w:r>
    </w:p>
    <w:p w14:paraId="014E07E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6. Độ giãn dài của cách điện trước và sau lão hóa</w:t>
      </w:r>
    </w:p>
    <w:p w14:paraId="2990E79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7. Thử lão hóa cho mẫu cáp hoàn chỉnh</w:t>
      </w:r>
    </w:p>
    <w:p w14:paraId="3711E6D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8. Độ ngấm nước của cách điện</w:t>
      </w:r>
    </w:p>
    <w:p w14:paraId="44D2DBE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9. Thử sốc nhiệt cho cách điện</w:t>
      </w:r>
    </w:p>
    <w:p w14:paraId="684A273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10. Thử nén ở nhiệt độ cao cho cách điện</w:t>
      </w:r>
    </w:p>
    <w:p w14:paraId="7FD073E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11. Thí nghiệm ở nhiệt độ thấp đối với cách điện</w:t>
      </w:r>
    </w:p>
    <w:p w14:paraId="7AFC355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12. Thử va đập</w:t>
      </w:r>
    </w:p>
    <w:p w14:paraId="389760B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13. Ruột dẫn:</w:t>
      </w:r>
    </w:p>
    <w:p w14:paraId="2265132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Cấp ruột dẫn</w:t>
      </w:r>
    </w:p>
    <w:p w14:paraId="1A9DC45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Hình dạng ruột dẫn</w:t>
      </w:r>
    </w:p>
    <w:p w14:paraId="31824EB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Số sợi/ đường kính sợi dẫn</w:t>
      </w:r>
    </w:p>
    <w:p w14:paraId="6F13A2A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Đường kính của ruột dẫn</w:t>
      </w:r>
    </w:p>
    <w:p w14:paraId="5F5362B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Điện trở 1 chiều của ruột dẫn ở 20˚C</w:t>
      </w:r>
    </w:p>
    <w:p w14:paraId="1CFDF68C"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31"/>
        <w:gridCol w:w="1049"/>
        <w:gridCol w:w="2501"/>
        <w:gridCol w:w="1386"/>
      </w:tblGrid>
      <w:tr w:rsidR="00380CC4" w:rsidRPr="001A435A" w14:paraId="6CADAE7F" w14:textId="77777777" w:rsidTr="00267C49">
        <w:trPr>
          <w:tblHeader/>
        </w:trPr>
        <w:tc>
          <w:tcPr>
            <w:tcW w:w="746" w:type="dxa"/>
            <w:vAlign w:val="center"/>
          </w:tcPr>
          <w:p w14:paraId="55E80EF5"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531" w:type="dxa"/>
            <w:vAlign w:val="center"/>
          </w:tcPr>
          <w:p w14:paraId="4292AC6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1049" w:type="dxa"/>
            <w:vAlign w:val="center"/>
          </w:tcPr>
          <w:p w14:paraId="0FEC349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01" w:type="dxa"/>
            <w:vAlign w:val="center"/>
          </w:tcPr>
          <w:p w14:paraId="73A9A060"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386" w:type="dxa"/>
            <w:vAlign w:val="center"/>
          </w:tcPr>
          <w:p w14:paraId="4D7A6CD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2FABAAEF" w14:textId="77777777" w:rsidTr="00267C49">
        <w:tc>
          <w:tcPr>
            <w:tcW w:w="746" w:type="dxa"/>
            <w:vAlign w:val="center"/>
          </w:tcPr>
          <w:p w14:paraId="5E0C21C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531" w:type="dxa"/>
            <w:vAlign w:val="center"/>
          </w:tcPr>
          <w:p w14:paraId="127932B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1049" w:type="dxa"/>
          </w:tcPr>
          <w:p w14:paraId="4E9AE195"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501" w:type="dxa"/>
          </w:tcPr>
          <w:p w14:paraId="26CCE1D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6" w:type="dxa"/>
            <w:vAlign w:val="center"/>
          </w:tcPr>
          <w:p w14:paraId="1D004D8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7212701" w14:textId="77777777" w:rsidTr="00267C49">
        <w:tc>
          <w:tcPr>
            <w:tcW w:w="746" w:type="dxa"/>
            <w:vAlign w:val="center"/>
          </w:tcPr>
          <w:p w14:paraId="67C959B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531" w:type="dxa"/>
            <w:vAlign w:val="center"/>
          </w:tcPr>
          <w:p w14:paraId="3283482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1049" w:type="dxa"/>
          </w:tcPr>
          <w:p w14:paraId="7173BA03"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501" w:type="dxa"/>
          </w:tcPr>
          <w:p w14:paraId="7FB3E79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6" w:type="dxa"/>
            <w:vAlign w:val="center"/>
          </w:tcPr>
          <w:p w14:paraId="33C9933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BA8AB67" w14:textId="77777777" w:rsidTr="00267C49">
        <w:tc>
          <w:tcPr>
            <w:tcW w:w="746" w:type="dxa"/>
            <w:vAlign w:val="center"/>
          </w:tcPr>
          <w:p w14:paraId="2DE2278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531" w:type="dxa"/>
          </w:tcPr>
          <w:p w14:paraId="581361E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p w14:paraId="7A9F980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nhôm bọc 30/10</w:t>
            </w:r>
          </w:p>
        </w:tc>
        <w:tc>
          <w:tcPr>
            <w:tcW w:w="1049" w:type="dxa"/>
          </w:tcPr>
          <w:p w14:paraId="579959AE"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501" w:type="dxa"/>
          </w:tcPr>
          <w:p w14:paraId="31124725" w14:textId="77777777" w:rsidR="00EB6D7A" w:rsidRPr="001A435A" w:rsidRDefault="00EB6D7A" w:rsidP="00EB6D7A">
            <w:pPr>
              <w:spacing w:after="0" w:line="240" w:lineRule="auto"/>
              <w:jc w:val="center"/>
              <w:rPr>
                <w:rFonts w:eastAsia="Times New Roman" w:cs="Times New Roman"/>
                <w:kern w:val="0"/>
                <w:szCs w:val="28"/>
                <w14:ligatures w14:val="none"/>
              </w:rPr>
            </w:pPr>
          </w:p>
          <w:p w14:paraId="2540359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AV 30/10</w:t>
            </w:r>
          </w:p>
          <w:p w14:paraId="2B5522A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C1EFBA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694A07F" w14:textId="77777777" w:rsidTr="00267C49">
        <w:tc>
          <w:tcPr>
            <w:tcW w:w="746" w:type="dxa"/>
            <w:vAlign w:val="center"/>
          </w:tcPr>
          <w:p w14:paraId="20C46CC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531" w:type="dxa"/>
          </w:tcPr>
          <w:p w14:paraId="2A8CF5E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1049" w:type="dxa"/>
          </w:tcPr>
          <w:p w14:paraId="7CC1F421"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501" w:type="dxa"/>
          </w:tcPr>
          <w:p w14:paraId="37BFA10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6612:2007, TCVN 5935: 2013, TCVN 6610:2014 hoặc tương đương</w:t>
            </w:r>
          </w:p>
        </w:tc>
        <w:tc>
          <w:tcPr>
            <w:tcW w:w="1386" w:type="dxa"/>
            <w:vAlign w:val="center"/>
          </w:tcPr>
          <w:p w14:paraId="4D9274B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496B4B2" w14:textId="77777777" w:rsidTr="00267C49">
        <w:tc>
          <w:tcPr>
            <w:tcW w:w="746" w:type="dxa"/>
            <w:vAlign w:val="center"/>
          </w:tcPr>
          <w:p w14:paraId="0EDDDFF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531" w:type="dxa"/>
          </w:tcPr>
          <w:p w14:paraId="70E5A03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Tiết diện danh định mỗi lõi</w:t>
            </w:r>
          </w:p>
          <w:p w14:paraId="343FE1C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nhôm bọc 30/10</w:t>
            </w:r>
          </w:p>
        </w:tc>
        <w:tc>
          <w:tcPr>
            <w:tcW w:w="1049" w:type="dxa"/>
            <w:vAlign w:val="center"/>
          </w:tcPr>
          <w:p w14:paraId="11C6598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mm2</w:t>
            </w:r>
          </w:p>
        </w:tc>
        <w:tc>
          <w:tcPr>
            <w:tcW w:w="2501" w:type="dxa"/>
            <w:vAlign w:val="center"/>
          </w:tcPr>
          <w:p w14:paraId="01647026" w14:textId="77777777" w:rsidR="00EB6D7A" w:rsidRPr="001A435A" w:rsidRDefault="00EB6D7A" w:rsidP="00EB6D7A">
            <w:pPr>
              <w:spacing w:after="0" w:line="240" w:lineRule="auto"/>
              <w:jc w:val="center"/>
              <w:rPr>
                <w:rFonts w:eastAsia="Times New Roman" w:cs="Times New Roman"/>
                <w:kern w:val="0"/>
                <w:szCs w:val="28"/>
                <w14:ligatures w14:val="none"/>
              </w:rPr>
            </w:pPr>
          </w:p>
          <w:p w14:paraId="052F23D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1386" w:type="dxa"/>
            <w:vAlign w:val="center"/>
          </w:tcPr>
          <w:p w14:paraId="7C7DE3B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196990B" w14:textId="77777777" w:rsidTr="00267C49">
        <w:tc>
          <w:tcPr>
            <w:tcW w:w="746" w:type="dxa"/>
            <w:vAlign w:val="center"/>
          </w:tcPr>
          <w:p w14:paraId="249EBB9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531" w:type="dxa"/>
          </w:tcPr>
          <w:p w14:paraId="788FB97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Hình dạng và kiểu lõi</w:t>
            </w:r>
          </w:p>
        </w:tc>
        <w:tc>
          <w:tcPr>
            <w:tcW w:w="1049" w:type="dxa"/>
          </w:tcPr>
          <w:p w14:paraId="3CCBF99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tcPr>
          <w:p w14:paraId="7833794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Tròn, cấp 1</w:t>
            </w:r>
          </w:p>
        </w:tc>
        <w:tc>
          <w:tcPr>
            <w:tcW w:w="1386" w:type="dxa"/>
            <w:vAlign w:val="center"/>
          </w:tcPr>
          <w:p w14:paraId="69BFE3E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DE3AF7F" w14:textId="77777777" w:rsidTr="00267C49">
        <w:tc>
          <w:tcPr>
            <w:tcW w:w="746" w:type="dxa"/>
            <w:vAlign w:val="center"/>
          </w:tcPr>
          <w:p w14:paraId="0979EE1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531" w:type="dxa"/>
          </w:tcPr>
          <w:p w14:paraId="25B00A4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chế tạo lõi</w:t>
            </w:r>
          </w:p>
        </w:tc>
        <w:tc>
          <w:tcPr>
            <w:tcW w:w="1049" w:type="dxa"/>
            <w:vAlign w:val="center"/>
          </w:tcPr>
          <w:p w14:paraId="6D8718E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2D4171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Nhôm</w:t>
            </w:r>
          </w:p>
        </w:tc>
        <w:tc>
          <w:tcPr>
            <w:tcW w:w="1386" w:type="dxa"/>
            <w:vAlign w:val="center"/>
          </w:tcPr>
          <w:p w14:paraId="4D86F7F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AB87653" w14:textId="77777777" w:rsidTr="00267C49">
        <w:tc>
          <w:tcPr>
            <w:tcW w:w="746" w:type="dxa"/>
            <w:vAlign w:val="center"/>
          </w:tcPr>
          <w:p w14:paraId="32D0832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531" w:type="dxa"/>
          </w:tcPr>
          <w:p w14:paraId="0443B40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Số sợi tối thiểu của lõi</w:t>
            </w:r>
          </w:p>
          <w:p w14:paraId="345F248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nhôm bọc 30/10</w:t>
            </w:r>
          </w:p>
        </w:tc>
        <w:tc>
          <w:tcPr>
            <w:tcW w:w="1049" w:type="dxa"/>
            <w:vAlign w:val="center"/>
          </w:tcPr>
          <w:p w14:paraId="41080AC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Sợi</w:t>
            </w:r>
          </w:p>
        </w:tc>
        <w:tc>
          <w:tcPr>
            <w:tcW w:w="2501" w:type="dxa"/>
          </w:tcPr>
          <w:p w14:paraId="6C93658A" w14:textId="77777777" w:rsidR="00EB6D7A" w:rsidRPr="001A435A" w:rsidRDefault="00EB6D7A" w:rsidP="00EB6D7A">
            <w:pPr>
              <w:spacing w:after="0" w:line="240" w:lineRule="auto"/>
              <w:jc w:val="center"/>
              <w:rPr>
                <w:rFonts w:eastAsia="Times New Roman" w:cs="Times New Roman"/>
                <w:kern w:val="0"/>
                <w:szCs w:val="28"/>
                <w14:ligatures w14:val="none"/>
              </w:rPr>
            </w:pPr>
          </w:p>
          <w:p w14:paraId="6DAB3DC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1386" w:type="dxa"/>
            <w:vAlign w:val="center"/>
          </w:tcPr>
          <w:p w14:paraId="5D6D71E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07A7421" w14:textId="77777777" w:rsidTr="00267C49">
        <w:tc>
          <w:tcPr>
            <w:tcW w:w="746" w:type="dxa"/>
            <w:vAlign w:val="center"/>
          </w:tcPr>
          <w:p w14:paraId="21A0373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531" w:type="dxa"/>
          </w:tcPr>
          <w:p w14:paraId="1A7292B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Đường kính lõi</w:t>
            </w:r>
          </w:p>
          <w:p w14:paraId="3872711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nhôm bọc 30/10</w:t>
            </w:r>
          </w:p>
          <w:p w14:paraId="196A0CBA"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1476EEF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mm2</w:t>
            </w:r>
          </w:p>
        </w:tc>
        <w:tc>
          <w:tcPr>
            <w:tcW w:w="2501" w:type="dxa"/>
          </w:tcPr>
          <w:p w14:paraId="31BA9129" w14:textId="77777777" w:rsidR="00EB6D7A" w:rsidRPr="001A435A" w:rsidRDefault="00EB6D7A" w:rsidP="00EB6D7A">
            <w:pPr>
              <w:spacing w:after="0" w:line="240" w:lineRule="auto"/>
              <w:jc w:val="center"/>
              <w:rPr>
                <w:rFonts w:eastAsia="Times New Roman" w:cs="Times New Roman"/>
                <w:kern w:val="0"/>
                <w:szCs w:val="28"/>
                <w14:ligatures w14:val="none"/>
              </w:rPr>
            </w:pPr>
          </w:p>
          <w:p w14:paraId="5D5FAF6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1386" w:type="dxa"/>
            <w:vAlign w:val="center"/>
          </w:tcPr>
          <w:p w14:paraId="3AD8F6A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24061C2" w14:textId="77777777" w:rsidTr="00267C49">
        <w:tc>
          <w:tcPr>
            <w:tcW w:w="746" w:type="dxa"/>
            <w:vAlign w:val="center"/>
          </w:tcPr>
          <w:p w14:paraId="64C5D03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531" w:type="dxa"/>
          </w:tcPr>
          <w:p w14:paraId="13D1604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cách điện</w:t>
            </w:r>
          </w:p>
        </w:tc>
        <w:tc>
          <w:tcPr>
            <w:tcW w:w="1049" w:type="dxa"/>
          </w:tcPr>
          <w:p w14:paraId="6266D07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01" w:type="dxa"/>
          </w:tcPr>
          <w:p w14:paraId="1D58552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PVC</w:t>
            </w:r>
          </w:p>
        </w:tc>
        <w:tc>
          <w:tcPr>
            <w:tcW w:w="1386" w:type="dxa"/>
            <w:vAlign w:val="center"/>
          </w:tcPr>
          <w:p w14:paraId="60C8610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4C9AAFD" w14:textId="77777777" w:rsidTr="00267C49">
        <w:tc>
          <w:tcPr>
            <w:tcW w:w="746" w:type="dxa"/>
            <w:vAlign w:val="center"/>
          </w:tcPr>
          <w:p w14:paraId="7AF2F2C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531" w:type="dxa"/>
          </w:tcPr>
          <w:p w14:paraId="5558384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Chiều dày trung bình lớp cách điện nhỏ nhất</w:t>
            </w:r>
          </w:p>
          <w:p w14:paraId="3472C12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nhôm bọc 30/10</w:t>
            </w:r>
          </w:p>
        </w:tc>
        <w:tc>
          <w:tcPr>
            <w:tcW w:w="1049" w:type="dxa"/>
          </w:tcPr>
          <w:p w14:paraId="316896B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501" w:type="dxa"/>
          </w:tcPr>
          <w:p w14:paraId="146B9286" w14:textId="77777777" w:rsidR="00EB6D7A" w:rsidRPr="001A435A" w:rsidRDefault="00EB6D7A" w:rsidP="00EB6D7A">
            <w:pPr>
              <w:spacing w:after="0" w:line="240" w:lineRule="auto"/>
              <w:jc w:val="center"/>
              <w:rPr>
                <w:rFonts w:eastAsia="Times New Roman" w:cs="Times New Roman"/>
                <w:kern w:val="0"/>
                <w:szCs w:val="28"/>
                <w14:ligatures w14:val="none"/>
              </w:rPr>
            </w:pPr>
          </w:p>
          <w:p w14:paraId="7DE0EB8D" w14:textId="77777777" w:rsidR="00EB6D7A" w:rsidRPr="001A435A" w:rsidRDefault="00EB6D7A" w:rsidP="00EB6D7A">
            <w:pPr>
              <w:spacing w:after="0" w:line="240" w:lineRule="auto"/>
              <w:jc w:val="center"/>
              <w:rPr>
                <w:rFonts w:eastAsia="Times New Roman" w:cs="Times New Roman"/>
                <w:kern w:val="0"/>
                <w:szCs w:val="28"/>
                <w14:ligatures w14:val="none"/>
              </w:rPr>
            </w:pPr>
          </w:p>
          <w:p w14:paraId="38B98E5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1,0</w:t>
            </w:r>
          </w:p>
        </w:tc>
        <w:tc>
          <w:tcPr>
            <w:tcW w:w="1386" w:type="dxa"/>
            <w:vAlign w:val="center"/>
          </w:tcPr>
          <w:p w14:paraId="41974F4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088A5FB" w14:textId="77777777" w:rsidTr="00267C49">
        <w:tc>
          <w:tcPr>
            <w:tcW w:w="746" w:type="dxa"/>
            <w:vAlign w:val="center"/>
          </w:tcPr>
          <w:p w14:paraId="27B1955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531" w:type="dxa"/>
          </w:tcPr>
          <w:p w14:paraId="62BACD8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trở 1 chiều ở 20 ˚C</w:t>
            </w:r>
          </w:p>
          <w:p w14:paraId="336B59E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nhôm bọc 30/10</w:t>
            </w:r>
          </w:p>
        </w:tc>
        <w:tc>
          <w:tcPr>
            <w:tcW w:w="1049" w:type="dxa"/>
            <w:vAlign w:val="center"/>
          </w:tcPr>
          <w:p w14:paraId="3864028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57"/>
            </w:r>
            <w:r w:rsidRPr="001A435A">
              <w:rPr>
                <w:rFonts w:eastAsia="Times New Roman" w:cs="Times New Roman"/>
                <w:kern w:val="0"/>
                <w:szCs w:val="28"/>
                <w14:ligatures w14:val="none"/>
              </w:rPr>
              <w:t>/km</w:t>
            </w:r>
          </w:p>
        </w:tc>
        <w:tc>
          <w:tcPr>
            <w:tcW w:w="2501" w:type="dxa"/>
            <w:vAlign w:val="center"/>
          </w:tcPr>
          <w:p w14:paraId="6FC1BD32" w14:textId="77777777" w:rsidR="00EB6D7A" w:rsidRPr="001A435A" w:rsidRDefault="00EB6D7A" w:rsidP="00EB6D7A">
            <w:pPr>
              <w:spacing w:after="0" w:line="240" w:lineRule="auto"/>
              <w:jc w:val="center"/>
              <w:rPr>
                <w:rFonts w:eastAsia="Times New Roman" w:cs="Times New Roman"/>
                <w:kern w:val="0"/>
                <w:szCs w:val="28"/>
                <w14:ligatures w14:val="none"/>
              </w:rPr>
            </w:pPr>
          </w:p>
          <w:p w14:paraId="7684244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4,17</w:t>
            </w:r>
          </w:p>
        </w:tc>
        <w:tc>
          <w:tcPr>
            <w:tcW w:w="1386" w:type="dxa"/>
            <w:vAlign w:val="center"/>
          </w:tcPr>
          <w:p w14:paraId="4671384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77F0503" w14:textId="77777777" w:rsidTr="00267C49">
        <w:tc>
          <w:tcPr>
            <w:tcW w:w="746" w:type="dxa"/>
            <w:vAlign w:val="center"/>
          </w:tcPr>
          <w:p w14:paraId="15544BC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531" w:type="dxa"/>
          </w:tcPr>
          <w:p w14:paraId="5DEBD09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Khối lượng</w:t>
            </w:r>
          </w:p>
        </w:tc>
        <w:tc>
          <w:tcPr>
            <w:tcW w:w="1049" w:type="dxa"/>
          </w:tcPr>
          <w:p w14:paraId="3AAEC24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kg/km</w:t>
            </w:r>
          </w:p>
        </w:tc>
        <w:tc>
          <w:tcPr>
            <w:tcW w:w="2501" w:type="dxa"/>
          </w:tcPr>
          <w:p w14:paraId="5D61136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6" w:type="dxa"/>
            <w:vAlign w:val="center"/>
          </w:tcPr>
          <w:p w14:paraId="703189C4"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1EF011A5"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7AE19A57"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28" w:name="_Hlk214365677"/>
      <w:r w:rsidRPr="001A435A">
        <w:rPr>
          <w:rFonts w:eastAsia="Times New Roman" w:cs="Times New Roman"/>
          <w:b/>
          <w:bCs/>
          <w:kern w:val="0"/>
          <w:szCs w:val="28"/>
          <w14:ligatures w14:val="none"/>
        </w:rPr>
        <w:t xml:space="preserve">4.4.8 Ống nối dây bọc hạ thế: </w:t>
      </w:r>
    </w:p>
    <w:bookmarkEnd w:id="28"/>
    <w:p w14:paraId="3BEAECA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noProof/>
          <w:kern w:val="0"/>
          <w:szCs w:val="28"/>
          <w14:ligatures w14:val="none"/>
        </w:rPr>
        <w:drawing>
          <wp:anchor distT="0" distB="0" distL="114300" distR="114300" simplePos="0" relativeHeight="251664384" behindDoc="0" locked="0" layoutInCell="1" allowOverlap="1" wp14:anchorId="0B52DCE8" wp14:editId="7D3CD4FB">
            <wp:simplePos x="0" y="0"/>
            <wp:positionH relativeFrom="column">
              <wp:posOffset>243840</wp:posOffset>
            </wp:positionH>
            <wp:positionV relativeFrom="paragraph">
              <wp:posOffset>271145</wp:posOffset>
            </wp:positionV>
            <wp:extent cx="5518150" cy="1797050"/>
            <wp:effectExtent l="0" t="0" r="6350" b="0"/>
            <wp:wrapSquare wrapText="bothSides"/>
            <wp:docPr id="1816190348" name="Picture 1816190348" descr="Cap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18150"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435A">
        <w:rPr>
          <w:rFonts w:eastAsia="Times New Roman" w:cs="Times New Roman"/>
          <w:b/>
          <w:bCs/>
          <w:kern w:val="0"/>
          <w:szCs w:val="28"/>
          <w14:ligatures w14:val="none"/>
        </w:rPr>
        <w:t>a.</w:t>
      </w:r>
      <w:r w:rsidRPr="001A435A">
        <w:rPr>
          <w:rFonts w:eastAsia="Times New Roman" w:cs="Times New Roman"/>
          <w:kern w:val="0"/>
          <w:szCs w:val="28"/>
          <w14:ligatures w14:val="none"/>
        </w:rPr>
        <w:t xml:space="preserve"> </w:t>
      </w:r>
      <w:r w:rsidRPr="001A435A">
        <w:rPr>
          <w:rFonts w:eastAsia="Times New Roman" w:cs="Times New Roman"/>
          <w:b/>
          <w:bCs/>
          <w:kern w:val="0"/>
          <w:szCs w:val="28"/>
          <w14:ligatures w14:val="none"/>
        </w:rPr>
        <w:t>Mô tả chung:</w:t>
      </w:r>
    </w:p>
    <w:p w14:paraId="3E866012" w14:textId="77777777" w:rsidR="00EB6D7A" w:rsidRPr="001A435A" w:rsidRDefault="00EB6D7A" w:rsidP="00EB6D7A">
      <w:pPr>
        <w:spacing w:after="0" w:line="240" w:lineRule="auto"/>
        <w:jc w:val="both"/>
        <w:rPr>
          <w:rFonts w:eastAsia="Batang" w:cs="Times New Roman"/>
          <w:kern w:val="0"/>
          <w:sz w:val="24"/>
          <w:szCs w:val="20"/>
          <w14:ligatures w14:val="none"/>
        </w:rPr>
      </w:pPr>
    </w:p>
    <w:p w14:paraId="4420675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Batang" w:cs="Times New Roman"/>
          <w:kern w:val="0"/>
          <w:szCs w:val="28"/>
          <w14:ligatures w14:val="none"/>
        </w:rPr>
        <w:t>Hình 2.12 Hình ảnh minh họa ống nối dây</w:t>
      </w:r>
    </w:p>
    <w:p w14:paraId="2A29FF94" w14:textId="77777777" w:rsidR="00EB6D7A" w:rsidRPr="001A435A" w:rsidRDefault="00EB6D7A" w:rsidP="00EB6D7A">
      <w:pPr>
        <w:spacing w:after="0" w:line="240" w:lineRule="auto"/>
        <w:jc w:val="both"/>
        <w:rPr>
          <w:rFonts w:eastAsia="Times New Roman" w:cs="Times New Roman"/>
          <w:kern w:val="0"/>
          <w:sz w:val="24"/>
          <w:szCs w:val="20"/>
          <w14:ligatures w14:val="none"/>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011"/>
        <w:gridCol w:w="962"/>
        <w:gridCol w:w="881"/>
        <w:gridCol w:w="972"/>
        <w:gridCol w:w="870"/>
        <w:gridCol w:w="851"/>
        <w:gridCol w:w="992"/>
      </w:tblGrid>
      <w:tr w:rsidR="00380CC4" w:rsidRPr="001A435A" w14:paraId="6CBA9D68" w14:textId="77777777" w:rsidTr="00267C49">
        <w:trPr>
          <w:trHeight w:val="328"/>
          <w:jc w:val="center"/>
        </w:trPr>
        <w:tc>
          <w:tcPr>
            <w:tcW w:w="2315" w:type="dxa"/>
            <w:vMerge w:val="restart"/>
            <w:tcBorders>
              <w:top w:val="single" w:sz="4" w:space="0" w:color="auto"/>
              <w:left w:val="single" w:sz="4" w:space="0" w:color="auto"/>
              <w:bottom w:val="single" w:sz="4" w:space="0" w:color="auto"/>
              <w:right w:val="single" w:sz="4" w:space="0" w:color="auto"/>
            </w:tcBorders>
            <w:vAlign w:val="center"/>
            <w:hideMark/>
          </w:tcPr>
          <w:p w14:paraId="283E8B5D"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Tiết diện dây dẫn</w:t>
            </w:r>
          </w:p>
          <w:p w14:paraId="027523E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 mm2 )</w:t>
            </w:r>
          </w:p>
        </w:tc>
        <w:tc>
          <w:tcPr>
            <w:tcW w:w="1973" w:type="dxa"/>
            <w:gridSpan w:val="2"/>
            <w:tcBorders>
              <w:top w:val="single" w:sz="4" w:space="0" w:color="auto"/>
              <w:left w:val="single" w:sz="4" w:space="0" w:color="auto"/>
              <w:bottom w:val="single" w:sz="4" w:space="0" w:color="auto"/>
              <w:right w:val="single" w:sz="4" w:space="0" w:color="auto"/>
            </w:tcBorders>
            <w:vAlign w:val="center"/>
            <w:hideMark/>
          </w:tcPr>
          <w:p w14:paraId="62EF732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ABC cable(mm2)</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1722041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sym w:font="Symbol" w:char="F046"/>
            </w:r>
            <w:r w:rsidRPr="001A435A">
              <w:rPr>
                <w:rFonts w:eastAsia="Times New Roman" w:cs="Times New Roman"/>
                <w:b/>
                <w:bCs/>
                <w:kern w:val="0"/>
                <w:szCs w:val="28"/>
                <w14:ligatures w14:val="none"/>
              </w:rPr>
              <w:t xml:space="preserve"> A(mm)</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14:paraId="0F033A60"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L(mm)</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9E336D1"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Die E (mm)</w:t>
            </w:r>
          </w:p>
        </w:tc>
      </w:tr>
      <w:tr w:rsidR="00380CC4" w:rsidRPr="001A435A" w14:paraId="0A2E3F99" w14:textId="77777777" w:rsidTr="00267C49">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5826F" w14:textId="77777777" w:rsidR="00EB6D7A" w:rsidRPr="001A435A" w:rsidRDefault="00EB6D7A" w:rsidP="00EB6D7A">
            <w:pPr>
              <w:spacing w:after="0" w:line="240" w:lineRule="auto"/>
              <w:jc w:val="both"/>
              <w:rPr>
                <w:rFonts w:eastAsia="Times New Roman" w:cs="Times New Roman"/>
                <w:b/>
                <w:bCs/>
                <w:kern w:val="0"/>
                <w:szCs w:val="28"/>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75D9CCA4"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S1</w:t>
            </w:r>
          </w:p>
        </w:tc>
        <w:tc>
          <w:tcPr>
            <w:tcW w:w="962" w:type="dxa"/>
            <w:tcBorders>
              <w:top w:val="single" w:sz="4" w:space="0" w:color="auto"/>
              <w:left w:val="single" w:sz="4" w:space="0" w:color="auto"/>
              <w:bottom w:val="single" w:sz="4" w:space="0" w:color="auto"/>
              <w:right w:val="single" w:sz="4" w:space="0" w:color="auto"/>
            </w:tcBorders>
            <w:vAlign w:val="center"/>
            <w:hideMark/>
          </w:tcPr>
          <w:p w14:paraId="3F8C9422"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S2</w:t>
            </w:r>
          </w:p>
        </w:tc>
        <w:tc>
          <w:tcPr>
            <w:tcW w:w="881" w:type="dxa"/>
            <w:tcBorders>
              <w:top w:val="single" w:sz="4" w:space="0" w:color="auto"/>
              <w:left w:val="single" w:sz="4" w:space="0" w:color="auto"/>
              <w:bottom w:val="single" w:sz="4" w:space="0" w:color="auto"/>
              <w:right w:val="single" w:sz="4" w:space="0" w:color="auto"/>
            </w:tcBorders>
            <w:vAlign w:val="center"/>
            <w:hideMark/>
          </w:tcPr>
          <w:p w14:paraId="0F1BAD34"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A1</w:t>
            </w:r>
          </w:p>
        </w:tc>
        <w:tc>
          <w:tcPr>
            <w:tcW w:w="972" w:type="dxa"/>
            <w:tcBorders>
              <w:top w:val="single" w:sz="4" w:space="0" w:color="auto"/>
              <w:left w:val="single" w:sz="4" w:space="0" w:color="auto"/>
              <w:bottom w:val="single" w:sz="4" w:space="0" w:color="auto"/>
              <w:right w:val="single" w:sz="4" w:space="0" w:color="auto"/>
            </w:tcBorders>
            <w:vAlign w:val="center"/>
            <w:hideMark/>
          </w:tcPr>
          <w:p w14:paraId="33D056FE"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A2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AA62377"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L1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AB7A3A"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CF6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E8247E5"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tcPr>
          <w:p w14:paraId="2B4A90A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70-70</w:t>
            </w:r>
          </w:p>
        </w:tc>
        <w:tc>
          <w:tcPr>
            <w:tcW w:w="1011" w:type="dxa"/>
            <w:tcBorders>
              <w:top w:val="single" w:sz="4" w:space="0" w:color="auto"/>
              <w:left w:val="single" w:sz="4" w:space="0" w:color="auto"/>
              <w:bottom w:val="single" w:sz="4" w:space="0" w:color="auto"/>
              <w:right w:val="single" w:sz="4" w:space="0" w:color="auto"/>
            </w:tcBorders>
            <w:vAlign w:val="center"/>
          </w:tcPr>
          <w:p w14:paraId="669BEF6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70</w:t>
            </w:r>
          </w:p>
        </w:tc>
        <w:tc>
          <w:tcPr>
            <w:tcW w:w="962" w:type="dxa"/>
            <w:tcBorders>
              <w:top w:val="single" w:sz="4" w:space="0" w:color="auto"/>
              <w:left w:val="single" w:sz="4" w:space="0" w:color="auto"/>
              <w:bottom w:val="single" w:sz="4" w:space="0" w:color="auto"/>
              <w:right w:val="single" w:sz="4" w:space="0" w:color="auto"/>
            </w:tcBorders>
            <w:vAlign w:val="center"/>
          </w:tcPr>
          <w:p w14:paraId="073BCD4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70</w:t>
            </w:r>
          </w:p>
        </w:tc>
        <w:tc>
          <w:tcPr>
            <w:tcW w:w="881" w:type="dxa"/>
            <w:tcBorders>
              <w:top w:val="single" w:sz="4" w:space="0" w:color="auto"/>
              <w:left w:val="single" w:sz="4" w:space="0" w:color="auto"/>
              <w:bottom w:val="single" w:sz="4" w:space="0" w:color="auto"/>
              <w:right w:val="single" w:sz="4" w:space="0" w:color="auto"/>
            </w:tcBorders>
            <w:vAlign w:val="center"/>
          </w:tcPr>
          <w:p w14:paraId="1C3F29F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10,8</w:t>
            </w:r>
          </w:p>
        </w:tc>
        <w:tc>
          <w:tcPr>
            <w:tcW w:w="972" w:type="dxa"/>
            <w:tcBorders>
              <w:top w:val="single" w:sz="4" w:space="0" w:color="auto"/>
              <w:left w:val="single" w:sz="4" w:space="0" w:color="auto"/>
              <w:bottom w:val="single" w:sz="4" w:space="0" w:color="auto"/>
              <w:right w:val="single" w:sz="4" w:space="0" w:color="auto"/>
            </w:tcBorders>
            <w:vAlign w:val="center"/>
          </w:tcPr>
          <w:p w14:paraId="3E397DF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10,8</w:t>
            </w:r>
          </w:p>
        </w:tc>
        <w:tc>
          <w:tcPr>
            <w:tcW w:w="870" w:type="dxa"/>
            <w:tcBorders>
              <w:top w:val="single" w:sz="4" w:space="0" w:color="auto"/>
              <w:left w:val="single" w:sz="4" w:space="0" w:color="auto"/>
              <w:bottom w:val="single" w:sz="4" w:space="0" w:color="auto"/>
              <w:right w:val="single" w:sz="4" w:space="0" w:color="auto"/>
            </w:tcBorders>
            <w:vAlign w:val="center"/>
          </w:tcPr>
          <w:p w14:paraId="3EA1232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tcPr>
          <w:p w14:paraId="46CF37A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tcPr>
          <w:p w14:paraId="16971EB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17,3</w:t>
            </w:r>
          </w:p>
        </w:tc>
      </w:tr>
      <w:tr w:rsidR="00380CC4" w:rsidRPr="001A435A" w14:paraId="77933812"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70CE7D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95-95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5281B0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95</w:t>
            </w:r>
          </w:p>
        </w:tc>
        <w:tc>
          <w:tcPr>
            <w:tcW w:w="962" w:type="dxa"/>
            <w:tcBorders>
              <w:top w:val="single" w:sz="4" w:space="0" w:color="auto"/>
              <w:left w:val="single" w:sz="4" w:space="0" w:color="auto"/>
              <w:bottom w:val="single" w:sz="4" w:space="0" w:color="auto"/>
              <w:right w:val="single" w:sz="4" w:space="0" w:color="auto"/>
            </w:tcBorders>
            <w:vAlign w:val="center"/>
            <w:hideMark/>
          </w:tcPr>
          <w:p w14:paraId="5EA173D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95</w:t>
            </w:r>
          </w:p>
        </w:tc>
        <w:tc>
          <w:tcPr>
            <w:tcW w:w="881" w:type="dxa"/>
            <w:tcBorders>
              <w:top w:val="single" w:sz="4" w:space="0" w:color="auto"/>
              <w:left w:val="single" w:sz="4" w:space="0" w:color="auto"/>
              <w:bottom w:val="single" w:sz="4" w:space="0" w:color="auto"/>
              <w:right w:val="single" w:sz="4" w:space="0" w:color="auto"/>
            </w:tcBorders>
            <w:vAlign w:val="center"/>
            <w:hideMark/>
          </w:tcPr>
          <w:p w14:paraId="72E5136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5927627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12,5</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FA353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D9719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6FD6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17,3</w:t>
            </w:r>
          </w:p>
        </w:tc>
      </w:tr>
    </w:tbl>
    <w:p w14:paraId="65DAEF77"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1B219BD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b. Tiêu chuẩn chế tạo:</w:t>
      </w:r>
      <w:r w:rsidRPr="001A435A">
        <w:rPr>
          <w:rFonts w:eastAsia="Times New Roman" w:cs="Times New Roman"/>
          <w:kern w:val="0"/>
          <w:szCs w:val="28"/>
          <w14:ligatures w14:val="none"/>
        </w:rPr>
        <w:t xml:space="preserve"> Áp dụng tiêu chuẩn HN33-S-63, AS 1154.1, AS 3766.</w:t>
      </w:r>
    </w:p>
    <w:p w14:paraId="736491B8"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c. Bảng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88"/>
        <w:gridCol w:w="958"/>
        <w:gridCol w:w="2498"/>
        <w:gridCol w:w="1394"/>
      </w:tblGrid>
      <w:tr w:rsidR="00380CC4" w:rsidRPr="001A435A" w14:paraId="3CD0EC01" w14:textId="77777777" w:rsidTr="00267C49">
        <w:trPr>
          <w:tblHeader/>
        </w:trPr>
        <w:tc>
          <w:tcPr>
            <w:tcW w:w="567" w:type="dxa"/>
            <w:vAlign w:val="center"/>
          </w:tcPr>
          <w:p w14:paraId="7437416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685" w:type="dxa"/>
            <w:vAlign w:val="center"/>
          </w:tcPr>
          <w:p w14:paraId="06D49BC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64" w:type="dxa"/>
            <w:vAlign w:val="center"/>
          </w:tcPr>
          <w:p w14:paraId="2569044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51" w:type="dxa"/>
            <w:vAlign w:val="center"/>
          </w:tcPr>
          <w:p w14:paraId="48D5C93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417" w:type="dxa"/>
            <w:vAlign w:val="center"/>
          </w:tcPr>
          <w:p w14:paraId="4C964B3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0279002C" w14:textId="77777777" w:rsidTr="00267C49">
        <w:tc>
          <w:tcPr>
            <w:tcW w:w="567" w:type="dxa"/>
            <w:vAlign w:val="center"/>
          </w:tcPr>
          <w:p w14:paraId="35FAA67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685" w:type="dxa"/>
            <w:vAlign w:val="center"/>
          </w:tcPr>
          <w:p w14:paraId="6BD14E1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w:t>
            </w:r>
          </w:p>
        </w:tc>
        <w:tc>
          <w:tcPr>
            <w:tcW w:w="964" w:type="dxa"/>
            <w:vAlign w:val="center"/>
          </w:tcPr>
          <w:p w14:paraId="57ACC16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984ADE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120FC80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AF718E8" w14:textId="77777777" w:rsidTr="00267C49">
        <w:tc>
          <w:tcPr>
            <w:tcW w:w="567" w:type="dxa"/>
            <w:vAlign w:val="center"/>
          </w:tcPr>
          <w:p w14:paraId="77084CB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685" w:type="dxa"/>
            <w:vAlign w:val="center"/>
          </w:tcPr>
          <w:p w14:paraId="14749D5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64" w:type="dxa"/>
            <w:vAlign w:val="center"/>
          </w:tcPr>
          <w:p w14:paraId="58C509A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A10B0A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0D55ADB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3E8F9BF" w14:textId="77777777" w:rsidTr="00267C49">
        <w:tc>
          <w:tcPr>
            <w:tcW w:w="567" w:type="dxa"/>
            <w:vAlign w:val="center"/>
          </w:tcPr>
          <w:p w14:paraId="64834FA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685" w:type="dxa"/>
            <w:vAlign w:val="center"/>
          </w:tcPr>
          <w:p w14:paraId="1C94800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64" w:type="dxa"/>
            <w:vAlign w:val="center"/>
          </w:tcPr>
          <w:p w14:paraId="08017B9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BF030C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088BBD4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CC85C90" w14:textId="77777777" w:rsidTr="00267C49">
        <w:tc>
          <w:tcPr>
            <w:tcW w:w="567" w:type="dxa"/>
            <w:vAlign w:val="center"/>
          </w:tcPr>
          <w:p w14:paraId="4BC213F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685" w:type="dxa"/>
            <w:vAlign w:val="center"/>
          </w:tcPr>
          <w:p w14:paraId="6F85B7A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64" w:type="dxa"/>
            <w:vAlign w:val="center"/>
          </w:tcPr>
          <w:p w14:paraId="77E2C32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16682F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HN33-S-63, AS 1154.1, AS 3766</w:t>
            </w:r>
          </w:p>
        </w:tc>
        <w:tc>
          <w:tcPr>
            <w:tcW w:w="1417" w:type="dxa"/>
            <w:vAlign w:val="center"/>
          </w:tcPr>
          <w:p w14:paraId="64BB340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674B087" w14:textId="77777777" w:rsidTr="00267C49">
        <w:tc>
          <w:tcPr>
            <w:tcW w:w="567" w:type="dxa"/>
            <w:vAlign w:val="center"/>
          </w:tcPr>
          <w:p w14:paraId="2D9406F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685" w:type="dxa"/>
            <w:vAlign w:val="center"/>
          </w:tcPr>
          <w:p w14:paraId="22DBCE9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Kiểu</w:t>
            </w:r>
          </w:p>
        </w:tc>
        <w:tc>
          <w:tcPr>
            <w:tcW w:w="964" w:type="dxa"/>
            <w:vAlign w:val="center"/>
          </w:tcPr>
          <w:p w14:paraId="6590DAF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12DB98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Kiểu ép thủy lực</w:t>
            </w:r>
          </w:p>
        </w:tc>
        <w:tc>
          <w:tcPr>
            <w:tcW w:w="1417" w:type="dxa"/>
            <w:vAlign w:val="center"/>
          </w:tcPr>
          <w:p w14:paraId="5232806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E55C0FA" w14:textId="77777777" w:rsidTr="00267C49">
        <w:tc>
          <w:tcPr>
            <w:tcW w:w="567" w:type="dxa"/>
            <w:vAlign w:val="center"/>
          </w:tcPr>
          <w:p w14:paraId="75A530C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685" w:type="dxa"/>
            <w:vAlign w:val="center"/>
          </w:tcPr>
          <w:p w14:paraId="5D4D981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w:t>
            </w:r>
          </w:p>
        </w:tc>
        <w:tc>
          <w:tcPr>
            <w:tcW w:w="964" w:type="dxa"/>
            <w:vAlign w:val="center"/>
          </w:tcPr>
          <w:p w14:paraId="04CF803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775C49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6C03F18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97EA4CD" w14:textId="77777777" w:rsidTr="00267C49">
        <w:tc>
          <w:tcPr>
            <w:tcW w:w="567" w:type="dxa"/>
            <w:vAlign w:val="center"/>
          </w:tcPr>
          <w:p w14:paraId="6AD9174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7</w:t>
            </w:r>
          </w:p>
        </w:tc>
        <w:tc>
          <w:tcPr>
            <w:tcW w:w="3685" w:type="dxa"/>
            <w:vAlign w:val="center"/>
          </w:tcPr>
          <w:p w14:paraId="255DE9C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Phù hợp với cỡ cáp vặn xoắn ABC cách điện XLPE có tiết diện</w:t>
            </w:r>
          </w:p>
        </w:tc>
        <w:tc>
          <w:tcPr>
            <w:tcW w:w="964" w:type="dxa"/>
            <w:vAlign w:val="center"/>
          </w:tcPr>
          <w:p w14:paraId="1EDDACE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mm2</w:t>
            </w:r>
          </w:p>
        </w:tc>
        <w:tc>
          <w:tcPr>
            <w:tcW w:w="2551" w:type="dxa"/>
            <w:vAlign w:val="center"/>
          </w:tcPr>
          <w:p w14:paraId="393E7282" w14:textId="0C2141BC"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95</w:t>
            </w:r>
          </w:p>
        </w:tc>
        <w:tc>
          <w:tcPr>
            <w:tcW w:w="1417" w:type="dxa"/>
            <w:vAlign w:val="center"/>
          </w:tcPr>
          <w:p w14:paraId="2BBBAA3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EC7502E" w14:textId="77777777" w:rsidTr="00267C49">
        <w:tc>
          <w:tcPr>
            <w:tcW w:w="567" w:type="dxa"/>
            <w:vAlign w:val="center"/>
          </w:tcPr>
          <w:p w14:paraId="6A85209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685" w:type="dxa"/>
            <w:vAlign w:val="center"/>
          </w:tcPr>
          <w:p w14:paraId="1041269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64" w:type="dxa"/>
            <w:vAlign w:val="center"/>
          </w:tcPr>
          <w:p w14:paraId="2E7141F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551" w:type="dxa"/>
            <w:vAlign w:val="center"/>
          </w:tcPr>
          <w:p w14:paraId="49FDABC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 cho mỗi loại kẹp đấu rẽ</w:t>
            </w:r>
          </w:p>
        </w:tc>
        <w:tc>
          <w:tcPr>
            <w:tcW w:w="1417" w:type="dxa"/>
            <w:vAlign w:val="center"/>
          </w:tcPr>
          <w:p w14:paraId="23B2D5F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60528CC" w14:textId="77777777" w:rsidTr="00267C49">
        <w:tc>
          <w:tcPr>
            <w:tcW w:w="567" w:type="dxa"/>
            <w:vAlign w:val="center"/>
          </w:tcPr>
          <w:p w14:paraId="5F5BBA5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685" w:type="dxa"/>
            <w:vAlign w:val="center"/>
          </w:tcPr>
          <w:p w14:paraId="5D07ABD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Lực phá hủy sau khi ép nối dây không nhỏ hơn lực phá hủy của dây dẫn</w:t>
            </w:r>
          </w:p>
        </w:tc>
        <w:tc>
          <w:tcPr>
            <w:tcW w:w="964" w:type="dxa"/>
            <w:vAlign w:val="center"/>
          </w:tcPr>
          <w:p w14:paraId="0A57241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kN</w:t>
            </w:r>
          </w:p>
        </w:tc>
        <w:tc>
          <w:tcPr>
            <w:tcW w:w="2551" w:type="dxa"/>
            <w:vAlign w:val="center"/>
          </w:tcPr>
          <w:p w14:paraId="4C10D59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3CDF852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C1EB179" w14:textId="77777777" w:rsidTr="00267C49">
        <w:tc>
          <w:tcPr>
            <w:tcW w:w="567" w:type="dxa"/>
            <w:vAlign w:val="center"/>
          </w:tcPr>
          <w:p w14:paraId="6EFB1A4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685" w:type="dxa"/>
            <w:vAlign w:val="center"/>
          </w:tcPr>
          <w:p w14:paraId="322D40B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Trọng lượng</w:t>
            </w:r>
          </w:p>
        </w:tc>
        <w:tc>
          <w:tcPr>
            <w:tcW w:w="964" w:type="dxa"/>
            <w:vAlign w:val="center"/>
          </w:tcPr>
          <w:p w14:paraId="0D1945D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w:t>
            </w:r>
          </w:p>
        </w:tc>
        <w:tc>
          <w:tcPr>
            <w:tcW w:w="2551" w:type="dxa"/>
            <w:vAlign w:val="center"/>
          </w:tcPr>
          <w:p w14:paraId="1D98FEE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1177CDC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30E46EB" w14:textId="77777777" w:rsidTr="00267C49">
        <w:tc>
          <w:tcPr>
            <w:tcW w:w="567" w:type="dxa"/>
            <w:vAlign w:val="center"/>
          </w:tcPr>
          <w:p w14:paraId="008B48C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685" w:type="dxa"/>
            <w:vAlign w:val="center"/>
          </w:tcPr>
          <w:p w14:paraId="7A748BC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964" w:type="dxa"/>
            <w:vAlign w:val="center"/>
          </w:tcPr>
          <w:p w14:paraId="6423510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551" w:type="dxa"/>
            <w:vAlign w:val="center"/>
          </w:tcPr>
          <w:p w14:paraId="39E9133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3D925D3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81AB348" w14:textId="77777777" w:rsidTr="00267C49">
        <w:tc>
          <w:tcPr>
            <w:tcW w:w="567" w:type="dxa"/>
            <w:vAlign w:val="center"/>
          </w:tcPr>
          <w:p w14:paraId="45C3739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685" w:type="dxa"/>
            <w:vAlign w:val="center"/>
          </w:tcPr>
          <w:p w14:paraId="7636805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64" w:type="dxa"/>
            <w:vAlign w:val="center"/>
          </w:tcPr>
          <w:p w14:paraId="23E62F3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0AE586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417" w:type="dxa"/>
            <w:vAlign w:val="center"/>
          </w:tcPr>
          <w:p w14:paraId="4B813D55"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735C9CFB"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42FF427E"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29" w:name="_Hlk214365687"/>
      <w:r w:rsidRPr="001A435A">
        <w:rPr>
          <w:rFonts w:eastAsia="Times New Roman" w:cs="Times New Roman"/>
          <w:b/>
          <w:bCs/>
          <w:kern w:val="0"/>
          <w:szCs w:val="28"/>
          <w14:ligatures w14:val="none"/>
        </w:rPr>
        <w:t>4.4.9 Vỏ tủ điện hạ áp:</w:t>
      </w:r>
    </w:p>
    <w:bookmarkEnd w:id="29"/>
    <w:p w14:paraId="55A6B89C"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Thiết kế chung:</w:t>
      </w:r>
    </w:p>
    <w:p w14:paraId="7805148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Vỏ tủ phải được sản xuất theo tiêu chuẩn IEC 60529. </w:t>
      </w:r>
    </w:p>
    <w:p w14:paraId="75F199C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Vỏ tủ điện phải đảm bảo lắp đặt ngoài trời, chống ăn mòn, chống rỉ sét, dày tối thiểu 2mm, được làm bằng thép tấm</w:t>
      </w:r>
    </w:p>
    <w:p w14:paraId="50A4F7D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Phù hợp để lắp MCCB, biến dòng điện, công tơ đo đếm điện năng và các thiết bị khác, phù hợp với quy định an toàn quốc tế và vận hành liên tục. </w:t>
      </w:r>
    </w:p>
    <w:p w14:paraId="63C5459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Vỏ tủ phải có kích thước phù hợp để bố trí thiết bị, một gian chung bảo vệ (MCCB) và cáp lộ và xuất tuyến, có cửa và khóa riêng.  </w:t>
      </w:r>
    </w:p>
    <w:p w14:paraId="220B216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Kích thước của vỏ tủ: Tủ phân phối hạ áp cho trạm 3 pha: (Rộng x Sâu x Cao) = (0,4 x 1,2 x 1,2) m hoặc theo bản vẽ thiết kế để phù hợp với công suất của TBA.</w:t>
      </w:r>
    </w:p>
    <w:p w14:paraId="200C14DA"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Bố trí:</w:t>
      </w:r>
    </w:p>
    <w:p w14:paraId="0A88B2C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Tủ cho trạm 2 pha và 3 pha phải được bố trí phù hợp với cấu trúc của trạm 2 pha và 3 pha. Tủ điện phải bao gồm đầy đủ các vật tư cần thiết để lắp đặt. Việc bố trí thiết bị phải đảm bảo khoảng cách pha - pha và pha - đất theo quy phạm trang bị điện hiện hành.</w:t>
      </w:r>
    </w:p>
    <w:p w14:paraId="393F765A"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Cửa tủ:</w:t>
      </w:r>
    </w:p>
    <w:p w14:paraId="52AC306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Cửa tủ phải có bản lề để tránh bị gãy, có cửa sổ trong suốt chống tia cực tím và không bể vỡ, cho phép đọc thông số công tơ mà không cần mở cửa.  </w:t>
      </w:r>
    </w:p>
    <w:p w14:paraId="32CA248E"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Đường cáp vào:</w:t>
      </w:r>
    </w:p>
    <w:p w14:paraId="0FE9317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Cáp vào tủ được bố trí ở phía dưới tủ, có núm cao su che kín để chống côn trùng xâm nhập, thiết kế chống được ảnh hưởng của dòng điện xoáy.</w:t>
      </w:r>
    </w:p>
    <w:p w14:paraId="001B0F21"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Bảo vệ và nối đất:</w:t>
      </w:r>
    </w:p>
    <w:p w14:paraId="29200C4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Hộp chứa công tơ riêng biệt phải được thiết kế chống phá hoại và trộm cắp. Kết cấu phải đảm bảo chịu được lực của người hoặc dụng cụ như búa (tương đương 20 Joules).</w:t>
      </w:r>
    </w:p>
    <w:p w14:paraId="4D82D3F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Tủ phải thiết kế để thông gió tự nhiên để tránh quá nhiệt bên trong tủ. </w:t>
      </w:r>
    </w:p>
    <w:p w14:paraId="2F0B3F8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Mức bảo vệ phải là IP 42 theo tiêu chuẩn IEC 60529, thiết kế thông gió và đường cáp phải không ảnh hưởng đến mức bảo vệ. </w:t>
      </w:r>
    </w:p>
    <w:p w14:paraId="5D90840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Thiết kế của tủ với các thiết bị được lắp phải đáp ứng dòng ngắn mạch giữa phần làm việc và phần kim loại (nếu có) trong khi lắp đặt và tháo dỡ.</w:t>
      </w:r>
    </w:p>
    <w:p w14:paraId="0C2672B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Nối đất trung tính phải được thực hiện bằng một đầu cực bổ sung với hàng kẹp trung tính lộ vào (dây dẫn nối đất có kích thước nhỏ nhất là 35 mm2).</w:t>
      </w:r>
    </w:p>
    <w:p w14:paraId="3A0B8C5B"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Thiết bị điện:</w:t>
      </w:r>
    </w:p>
    <w:p w14:paraId="6814498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Tủ điện phải có biển tên trong làm bằng nhựa, ghi rõ tên các thiết bị điện.</w:t>
      </w:r>
    </w:p>
    <w:p w14:paraId="6D55FBB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Tủ phải đáp ứng các thiết bị như đã nêu ở các mục trên. </w:t>
      </w:r>
    </w:p>
    <w:p w14:paraId="16A75BE0"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Biển tên và các thông số:</w:t>
      </w:r>
    </w:p>
    <w:p w14:paraId="2D7C6E8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Biển tên, biển thông số và hướng dẫn phải rõ ràng, ghi bằng mực không xóa được bằng tiếng Anh và/hoặc tiếng Việt. Những từ chuyên dụng không có trong tiếng Anh hoặc tiếng Việt phải được chú thích bằng tiếng Anh hoặc tiếng Việt. </w:t>
      </w:r>
    </w:p>
    <w:p w14:paraId="19A8F5D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Biển ghi thông số phải làm bằng vật liệu chống ăn mòn phù hợp với tiêu chuẩn IEC 60076 và hiển thị các thông số sau bằng mực không xóa được: </w:t>
      </w:r>
    </w:p>
    <w:p w14:paraId="01EB961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Loại tủ (2 pha hay 3 pha, dung lượng trạm)</w:t>
      </w:r>
    </w:p>
    <w:p w14:paraId="45EAB70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Tên nhà sản xuất </w:t>
      </w:r>
    </w:p>
    <w:p w14:paraId="587CF90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Số sản xuất </w:t>
      </w:r>
    </w:p>
    <w:p w14:paraId="4D6ACF8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Năm sản xuất </w:t>
      </w:r>
    </w:p>
    <w:p w14:paraId="15A807D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Trọng lượng tổng </w:t>
      </w:r>
    </w:p>
    <w:p w14:paraId="6A40C95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Tất cả các thiết bị phải phù hợp với gam công suất của máy biến áp được lắp đặt.</w:t>
      </w:r>
    </w:p>
    <w:p w14:paraId="52792ECD"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Yêu cầu về thí nghiệm:</w:t>
      </w:r>
    </w:p>
    <w:p w14:paraId="0E0555A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Yêu cầu về thí nghiệm xuất xưởng (Routine test):</w:t>
      </w:r>
    </w:p>
    <w:p w14:paraId="7DB39FB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xuất xưởng được thực hiện bởi nhà sản xuất trên mỗi</w:t>
      </w:r>
      <w:r w:rsidRPr="001A435A">
        <w:rPr>
          <w:rFonts w:eastAsia="Times New Roman" w:cs="Times New Roman"/>
          <w:kern w:val="0"/>
          <w:szCs w:val="28"/>
          <w14:ligatures w14:val="none"/>
        </w:rPr>
        <w:br/>
        <w:t>sản phẩm sản xuất ra tại nhà sản xuất để chứng minh khả năng đáp ứng các yêu</w:t>
      </w:r>
      <w:r w:rsidRPr="001A435A">
        <w:rPr>
          <w:rFonts w:eastAsia="Times New Roman" w:cs="Times New Roman"/>
          <w:kern w:val="0"/>
          <w:szCs w:val="28"/>
          <w14:ligatures w14:val="none"/>
        </w:rPr>
        <w:br/>
        <w:t>cầu kỹ thuật, bao gồm các hạng mục:</w:t>
      </w:r>
    </w:p>
    <w:p w14:paraId="6F03043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Thí nghiệm cấp độ bảo vệ cho các ngăn của tủ hợp bộ</w:t>
      </w:r>
    </w:p>
    <w:p w14:paraId="61C5E95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Kiểm tra kích thước vỏ tủ</w:t>
      </w:r>
    </w:p>
    <w:p w14:paraId="009527A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 Yêu cầu về thí nghiệm điển hình (Type test):</w:t>
      </w:r>
    </w:p>
    <w:p w14:paraId="751E762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điển hình được thực hiện bởi một phòng thí nghiệm độc lập trên các sản phẩm tương ứng và tối thiểu phải có hạng mục:</w:t>
      </w:r>
    </w:p>
    <w:p w14:paraId="2CA86DA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Thí nghiệm cách điện của tủ điện</w:t>
      </w:r>
    </w:p>
    <w:p w14:paraId="54833B7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Thử độ bền điện áp tần số công nghiệp</w:t>
      </w:r>
    </w:p>
    <w:p w14:paraId="498D2CF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 Thử điện áp xung duy trì 1,2/50µs</w:t>
      </w:r>
    </w:p>
    <w:p w14:paraId="4803707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 Thí nghiệm cấp độ bảo vệ của tủ điện</w:t>
      </w:r>
    </w:p>
    <w:p w14:paraId="46FEC340"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Yêu cầu thông số kỹ thuật vỏ tủ điện TĐ-2D:</w:t>
      </w:r>
    </w:p>
    <w:tbl>
      <w:tblPr>
        <w:tblW w:w="10012" w:type="dxa"/>
        <w:jc w:val="center"/>
        <w:tblLook w:val="04A0" w:firstRow="1" w:lastRow="0" w:firstColumn="1" w:lastColumn="0" w:noHBand="0" w:noVBand="1"/>
      </w:tblPr>
      <w:tblGrid>
        <w:gridCol w:w="746"/>
        <w:gridCol w:w="3243"/>
        <w:gridCol w:w="991"/>
        <w:gridCol w:w="3665"/>
        <w:gridCol w:w="1131"/>
        <w:gridCol w:w="236"/>
      </w:tblGrid>
      <w:tr w:rsidR="00380CC4" w:rsidRPr="001A435A" w14:paraId="53A27F83" w14:textId="77777777" w:rsidTr="00267C49">
        <w:trPr>
          <w:gridAfter w:val="1"/>
          <w:wAfter w:w="236" w:type="dxa"/>
          <w:trHeight w:val="66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953A4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5EA83D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Hạng mục</w:t>
            </w:r>
          </w:p>
        </w:tc>
        <w:tc>
          <w:tcPr>
            <w:tcW w:w="993" w:type="dxa"/>
            <w:tcBorders>
              <w:top w:val="single" w:sz="4" w:space="0" w:color="auto"/>
              <w:left w:val="single" w:sz="4" w:space="0" w:color="auto"/>
              <w:bottom w:val="single" w:sz="4" w:space="0" w:color="auto"/>
              <w:right w:val="single" w:sz="4" w:space="0" w:color="auto"/>
            </w:tcBorders>
            <w:vAlign w:val="center"/>
          </w:tcPr>
          <w:p w14:paraId="60D0060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784F6B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A9E95"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2DA41160"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02A61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CA9E67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Yêu cầu chung</w:t>
            </w:r>
          </w:p>
        </w:tc>
        <w:tc>
          <w:tcPr>
            <w:tcW w:w="993" w:type="dxa"/>
            <w:tcBorders>
              <w:top w:val="single" w:sz="4" w:space="0" w:color="auto"/>
              <w:left w:val="single" w:sz="4" w:space="0" w:color="auto"/>
              <w:bottom w:val="single" w:sz="4" w:space="0" w:color="auto"/>
              <w:right w:val="single" w:sz="4" w:space="0" w:color="auto"/>
            </w:tcBorders>
          </w:tcPr>
          <w:p w14:paraId="0CFA581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B12386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BB82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r>
      <w:tr w:rsidR="00380CC4" w:rsidRPr="001A435A" w14:paraId="0B8FA9C5"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A3B509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906E7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lắp đặt</w:t>
            </w:r>
          </w:p>
        </w:tc>
        <w:tc>
          <w:tcPr>
            <w:tcW w:w="993" w:type="dxa"/>
            <w:tcBorders>
              <w:top w:val="single" w:sz="4" w:space="0" w:color="auto"/>
              <w:left w:val="single" w:sz="4" w:space="0" w:color="auto"/>
              <w:bottom w:val="single" w:sz="4" w:space="0" w:color="auto"/>
              <w:right w:val="single" w:sz="4" w:space="0" w:color="auto"/>
            </w:tcBorders>
          </w:tcPr>
          <w:p w14:paraId="5FEB172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8E5503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Ngoài trời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4697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r>
      <w:tr w:rsidR="00380CC4" w:rsidRPr="001A435A" w14:paraId="484AA32F"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70977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76EE90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Kích thước tủ và quy cách tủ, (*):</w:t>
            </w:r>
          </w:p>
        </w:tc>
        <w:tc>
          <w:tcPr>
            <w:tcW w:w="993" w:type="dxa"/>
            <w:tcBorders>
              <w:top w:val="single" w:sz="4" w:space="0" w:color="auto"/>
              <w:left w:val="single" w:sz="4" w:space="0" w:color="auto"/>
              <w:bottom w:val="single" w:sz="4" w:space="0" w:color="auto"/>
              <w:right w:val="single" w:sz="4" w:space="0" w:color="auto"/>
            </w:tcBorders>
          </w:tcPr>
          <w:p w14:paraId="74EF5C2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DAE580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49A2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r>
      <w:tr w:rsidR="00380CC4" w:rsidRPr="001A435A" w14:paraId="6A1D0B25"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26313D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5DFC3FA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Kích thước</w:t>
            </w:r>
          </w:p>
        </w:tc>
        <w:tc>
          <w:tcPr>
            <w:tcW w:w="993" w:type="dxa"/>
            <w:tcBorders>
              <w:top w:val="single" w:sz="4" w:space="0" w:color="auto"/>
              <w:left w:val="single" w:sz="4" w:space="0" w:color="auto"/>
              <w:bottom w:val="single" w:sz="4" w:space="0" w:color="auto"/>
              <w:right w:val="single" w:sz="4" w:space="0" w:color="auto"/>
            </w:tcBorders>
          </w:tcPr>
          <w:p w14:paraId="31228D8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59D810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Cao 1,2m, rộng 1,2m; sâu 0,4m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B36A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r>
      <w:tr w:rsidR="00380CC4" w:rsidRPr="001A435A" w14:paraId="76AC8542" w14:textId="77777777" w:rsidTr="00267C49">
        <w:trPr>
          <w:gridAfter w:val="1"/>
          <w:wAfter w:w="236" w:type="dxa"/>
          <w:trHeight w:val="99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741802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26DE3FB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 Bố trí tủ</w:t>
            </w:r>
          </w:p>
        </w:tc>
        <w:tc>
          <w:tcPr>
            <w:tcW w:w="993" w:type="dxa"/>
            <w:tcBorders>
              <w:top w:val="single" w:sz="4" w:space="0" w:color="auto"/>
              <w:left w:val="single" w:sz="4" w:space="0" w:color="auto"/>
              <w:bottom w:val="single" w:sz="4" w:space="0" w:color="auto"/>
              <w:right w:val="single" w:sz="4" w:space="0" w:color="auto"/>
            </w:tcBorders>
          </w:tcPr>
          <w:p w14:paraId="373F50E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30EBC2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Chia thành hai ngăn, có 01 ổ khoá tay nắm ở bên ngăn thiết bị đóng cắt và 01 ổ khóa rời để khóa ngăn đo đếm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5EE8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r>
      <w:tr w:rsidR="00380CC4" w:rsidRPr="001A435A" w14:paraId="2A7AC41A" w14:textId="77777777" w:rsidTr="00267C49">
        <w:trPr>
          <w:gridAfter w:val="1"/>
          <w:wAfter w:w="236" w:type="dxa"/>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3813B7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1FD36C9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Ngăn đo đếm</w:t>
            </w:r>
          </w:p>
        </w:tc>
        <w:tc>
          <w:tcPr>
            <w:tcW w:w="993" w:type="dxa"/>
            <w:tcBorders>
              <w:top w:val="single" w:sz="4" w:space="0" w:color="auto"/>
              <w:left w:val="single" w:sz="4" w:space="0" w:color="auto"/>
              <w:bottom w:val="single" w:sz="4" w:space="0" w:color="auto"/>
              <w:right w:val="single" w:sz="4" w:space="0" w:color="auto"/>
            </w:tcBorders>
          </w:tcPr>
          <w:p w14:paraId="0CF9E2A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79F06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Rộng 0,4m, có cửa lật để ghi chỉ số công tơ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09367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r>
      <w:tr w:rsidR="00380CC4" w:rsidRPr="001A435A" w14:paraId="02AA14CF" w14:textId="77777777" w:rsidTr="00267C49">
        <w:trPr>
          <w:gridAfter w:val="1"/>
          <w:wAfter w:w="236" w:type="dxa"/>
          <w:trHeight w:val="660"/>
          <w:jc w:val="center"/>
        </w:trPr>
        <w:tc>
          <w:tcPr>
            <w:tcW w:w="708" w:type="dxa"/>
            <w:tcBorders>
              <w:top w:val="single" w:sz="4" w:space="0" w:color="auto"/>
              <w:left w:val="single" w:sz="4" w:space="0" w:color="auto"/>
              <w:bottom w:val="single" w:sz="4" w:space="0" w:color="auto"/>
              <w:right w:val="single" w:sz="4" w:space="0" w:color="auto"/>
            </w:tcBorders>
            <w:vAlign w:val="center"/>
          </w:tcPr>
          <w:p w14:paraId="42C1E99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tcPr>
          <w:p w14:paraId="242C39E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Vật liệu tủ điện</w:t>
            </w:r>
          </w:p>
        </w:tc>
        <w:tc>
          <w:tcPr>
            <w:tcW w:w="993" w:type="dxa"/>
            <w:tcBorders>
              <w:top w:val="single" w:sz="4" w:space="0" w:color="auto"/>
              <w:left w:val="single" w:sz="4" w:space="0" w:color="auto"/>
              <w:bottom w:val="single" w:sz="4" w:space="0" w:color="auto"/>
              <w:right w:val="single" w:sz="4" w:space="0" w:color="auto"/>
            </w:tcBorders>
            <w:vAlign w:val="center"/>
          </w:tcPr>
          <w:p w14:paraId="4FB51A4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tcPr>
          <w:p w14:paraId="71BE99D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Thép tấm, dày ≥ 2</w:t>
            </w:r>
          </w:p>
        </w:tc>
        <w:tc>
          <w:tcPr>
            <w:tcW w:w="1134" w:type="dxa"/>
            <w:tcBorders>
              <w:top w:val="single" w:sz="4" w:space="0" w:color="auto"/>
              <w:left w:val="single" w:sz="4" w:space="0" w:color="auto"/>
              <w:bottom w:val="single" w:sz="4" w:space="0" w:color="auto"/>
              <w:right w:val="single" w:sz="4" w:space="0" w:color="auto"/>
            </w:tcBorders>
            <w:vAlign w:val="center"/>
          </w:tcPr>
          <w:p w14:paraId="3821C5B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D52DF09"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1ED063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0D135A1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Ngăn lắp thiết bị đóng cắt</w:t>
            </w:r>
          </w:p>
        </w:tc>
        <w:tc>
          <w:tcPr>
            <w:tcW w:w="993" w:type="dxa"/>
            <w:tcBorders>
              <w:top w:val="single" w:sz="4" w:space="0" w:color="auto"/>
              <w:left w:val="single" w:sz="4" w:space="0" w:color="auto"/>
              <w:bottom w:val="single" w:sz="4" w:space="0" w:color="auto"/>
              <w:right w:val="single" w:sz="4" w:space="0" w:color="auto"/>
            </w:tcBorders>
          </w:tcPr>
          <w:p w14:paraId="3A7448D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1A950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Rộng 0,4m, có bảng lắp thiết bị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4073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49264C8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7068694"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F43501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46514F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Bảo vệ chống rỉ vỏ tủ, (*):</w:t>
            </w:r>
          </w:p>
        </w:tc>
        <w:tc>
          <w:tcPr>
            <w:tcW w:w="993" w:type="dxa"/>
            <w:tcBorders>
              <w:top w:val="single" w:sz="4" w:space="0" w:color="auto"/>
              <w:left w:val="single" w:sz="4" w:space="0" w:color="auto"/>
              <w:bottom w:val="single" w:sz="4" w:space="0" w:color="auto"/>
              <w:right w:val="single" w:sz="4" w:space="0" w:color="auto"/>
            </w:tcBorders>
            <w:vAlign w:val="center"/>
          </w:tcPr>
          <w:p w14:paraId="14E23CE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ascii="Symbol" w:eastAsia="Times New Roman" w:hAnsi="Symbol" w:cs="Times New Roman"/>
                <w:kern w:val="0"/>
                <w:sz w:val="26"/>
                <w:szCs w:val="26"/>
                <w14:ligatures w14:val="none"/>
              </w:rPr>
              <w:t>m</w:t>
            </w:r>
            <w:r w:rsidRPr="001A435A">
              <w:rPr>
                <w:rFonts w:eastAsia="Times New Roman" w:cs="Times New Roman"/>
                <w:kern w:val="0"/>
                <w:szCs w:val="28"/>
                <w14:ligatures w14:val="none"/>
              </w:rPr>
              <w:t>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647E08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Sơn tĩnh điện phủ, màu ghi sáng, dày ≥ 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CAC9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1FF64D7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5FD742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065A60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369EE7E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Thanh cái đồng, (*):</w:t>
            </w:r>
          </w:p>
        </w:tc>
        <w:tc>
          <w:tcPr>
            <w:tcW w:w="993" w:type="dxa"/>
            <w:tcBorders>
              <w:top w:val="single" w:sz="4" w:space="0" w:color="auto"/>
              <w:left w:val="single" w:sz="4" w:space="0" w:color="auto"/>
              <w:bottom w:val="single" w:sz="4" w:space="0" w:color="auto"/>
              <w:right w:val="single" w:sz="4" w:space="0" w:color="auto"/>
            </w:tcBorders>
          </w:tcPr>
          <w:p w14:paraId="0932895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CAB57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9FF27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44268D0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8F0522E"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75CD20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EF15D2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Thanh cái pha, mm</w:t>
            </w:r>
          </w:p>
        </w:tc>
        <w:tc>
          <w:tcPr>
            <w:tcW w:w="993" w:type="dxa"/>
            <w:tcBorders>
              <w:top w:val="single" w:sz="4" w:space="0" w:color="auto"/>
              <w:left w:val="single" w:sz="4" w:space="0" w:color="auto"/>
              <w:bottom w:val="single" w:sz="4" w:space="0" w:color="auto"/>
              <w:right w:val="single" w:sz="4" w:space="0" w:color="auto"/>
            </w:tcBorders>
            <w:vAlign w:val="center"/>
          </w:tcPr>
          <w:p w14:paraId="0C8FBDD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172DA1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Bố trí dưới mái tủ và trên các tấm lắp thiết bị,  quy cách  ≥6x60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2671C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13E8116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35FA1CC"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68D81E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3DBDF66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Phân biệt màu pha </w:t>
            </w:r>
          </w:p>
        </w:tc>
        <w:tc>
          <w:tcPr>
            <w:tcW w:w="993" w:type="dxa"/>
            <w:tcBorders>
              <w:top w:val="single" w:sz="4" w:space="0" w:color="auto"/>
              <w:left w:val="single" w:sz="4" w:space="0" w:color="auto"/>
              <w:bottom w:val="single" w:sz="4" w:space="0" w:color="auto"/>
              <w:right w:val="single" w:sz="4" w:space="0" w:color="auto"/>
            </w:tcBorders>
            <w:vAlign w:val="center"/>
          </w:tcPr>
          <w:p w14:paraId="3BA1B13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51789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sơn thứ tự pha A, B, C từ trong ra ngoài là vàng, xanh và đỏ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D38C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3777360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45725CB"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CEFC5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3DB4029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Thanh trung tính, mm</w:t>
            </w:r>
          </w:p>
        </w:tc>
        <w:tc>
          <w:tcPr>
            <w:tcW w:w="993" w:type="dxa"/>
            <w:tcBorders>
              <w:top w:val="single" w:sz="4" w:space="0" w:color="auto"/>
              <w:left w:val="single" w:sz="4" w:space="0" w:color="auto"/>
              <w:bottom w:val="single" w:sz="4" w:space="0" w:color="auto"/>
              <w:right w:val="single" w:sz="4" w:space="0" w:color="auto"/>
            </w:tcBorders>
            <w:vAlign w:val="center"/>
          </w:tcPr>
          <w:p w14:paraId="3DD4BC1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4098A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Bố trí dưới tấm lắp thiết bị và trên đáy tủ,  quy cách ≥ 4x40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2CC71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62DD717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B7D436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E51B9B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4F24B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Định vị thanh cái, (*):</w:t>
            </w:r>
          </w:p>
        </w:tc>
        <w:tc>
          <w:tcPr>
            <w:tcW w:w="993" w:type="dxa"/>
            <w:tcBorders>
              <w:top w:val="single" w:sz="4" w:space="0" w:color="auto"/>
              <w:left w:val="single" w:sz="4" w:space="0" w:color="auto"/>
              <w:bottom w:val="single" w:sz="4" w:space="0" w:color="auto"/>
              <w:right w:val="single" w:sz="4" w:space="0" w:color="auto"/>
            </w:tcBorders>
          </w:tcPr>
          <w:p w14:paraId="1741060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492250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Gỗ phíp, dày ≥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40EA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61D31FF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B3F727E"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F8ED07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B</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4E0DC6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Yêu cầu sản xuất và lắp đặt khác</w:t>
            </w:r>
          </w:p>
        </w:tc>
        <w:tc>
          <w:tcPr>
            <w:tcW w:w="993" w:type="dxa"/>
            <w:tcBorders>
              <w:top w:val="single" w:sz="4" w:space="0" w:color="auto"/>
              <w:left w:val="single" w:sz="4" w:space="0" w:color="auto"/>
              <w:bottom w:val="single" w:sz="4" w:space="0" w:color="auto"/>
              <w:right w:val="single" w:sz="4" w:space="0" w:color="auto"/>
            </w:tcBorders>
          </w:tcPr>
          <w:p w14:paraId="7174D7A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A80FE8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2309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1BFE70F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F95E0E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18144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2CFC79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Liên kết giữa khung tủ, mái tủ, đáy tủ, hông tủ, cửa tủ, (*):</w:t>
            </w:r>
          </w:p>
        </w:tc>
        <w:tc>
          <w:tcPr>
            <w:tcW w:w="993" w:type="dxa"/>
            <w:tcBorders>
              <w:top w:val="single" w:sz="4" w:space="0" w:color="auto"/>
              <w:left w:val="single" w:sz="4" w:space="0" w:color="auto"/>
              <w:bottom w:val="single" w:sz="4" w:space="0" w:color="auto"/>
              <w:right w:val="single" w:sz="4" w:space="0" w:color="auto"/>
            </w:tcBorders>
          </w:tcPr>
          <w:p w14:paraId="5828716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29340D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2AD8A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34C5B3F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FC7C204"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3E1AD0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13B888D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Bulông mạ kẽm bề dày lớp mạ  δ≥ 80μm</w:t>
            </w:r>
          </w:p>
        </w:tc>
        <w:tc>
          <w:tcPr>
            <w:tcW w:w="993" w:type="dxa"/>
            <w:tcBorders>
              <w:top w:val="single" w:sz="4" w:space="0" w:color="auto"/>
              <w:left w:val="single" w:sz="4" w:space="0" w:color="auto"/>
              <w:bottom w:val="single" w:sz="4" w:space="0" w:color="auto"/>
              <w:right w:val="single" w:sz="4" w:space="0" w:color="auto"/>
            </w:tcBorders>
          </w:tcPr>
          <w:p w14:paraId="2967688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216EC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Liên kết bên trong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4F9C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140E330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7EFD0A7"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D6B220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0205CCF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Bulông inox </w:t>
            </w:r>
          </w:p>
        </w:tc>
        <w:tc>
          <w:tcPr>
            <w:tcW w:w="993" w:type="dxa"/>
            <w:tcBorders>
              <w:top w:val="single" w:sz="4" w:space="0" w:color="auto"/>
              <w:left w:val="single" w:sz="4" w:space="0" w:color="auto"/>
              <w:bottom w:val="single" w:sz="4" w:space="0" w:color="auto"/>
              <w:right w:val="single" w:sz="4" w:space="0" w:color="auto"/>
            </w:tcBorders>
          </w:tcPr>
          <w:p w14:paraId="33944EA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B9A6EB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Liên kết bên ngoài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5E0E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66E2053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4D604B6"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62441D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7FE2D7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Bản lề cửa tủ</w:t>
            </w:r>
          </w:p>
        </w:tc>
        <w:tc>
          <w:tcPr>
            <w:tcW w:w="993" w:type="dxa"/>
            <w:tcBorders>
              <w:top w:val="single" w:sz="4" w:space="0" w:color="auto"/>
              <w:left w:val="single" w:sz="4" w:space="0" w:color="auto"/>
              <w:bottom w:val="single" w:sz="4" w:space="0" w:color="auto"/>
              <w:right w:val="single" w:sz="4" w:space="0" w:color="auto"/>
            </w:tcBorders>
          </w:tcPr>
          <w:p w14:paraId="3D232B1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937CFD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chốt bản lề có thể tháo rời dễ dàng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2C57F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6936C2A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7BD8E0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17FB2F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B01FA3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Các bảng lắp thiết bị đo đếm và  đóng cắt</w:t>
            </w:r>
          </w:p>
        </w:tc>
        <w:tc>
          <w:tcPr>
            <w:tcW w:w="993" w:type="dxa"/>
            <w:tcBorders>
              <w:top w:val="single" w:sz="4" w:space="0" w:color="auto"/>
              <w:left w:val="single" w:sz="4" w:space="0" w:color="auto"/>
              <w:bottom w:val="single" w:sz="4" w:space="0" w:color="auto"/>
              <w:right w:val="single" w:sz="4" w:space="0" w:color="auto"/>
            </w:tcBorders>
          </w:tcPr>
          <w:p w14:paraId="05E8B7D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BE1A53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Thép tấm, dày ≥ 2mm và có thể tháo lắp dễ dàng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C47B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62A6E57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CDE24D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DFE51D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95D6B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Lỗ thông cáp</w:t>
            </w:r>
          </w:p>
        </w:tc>
        <w:tc>
          <w:tcPr>
            <w:tcW w:w="993" w:type="dxa"/>
            <w:tcBorders>
              <w:top w:val="single" w:sz="4" w:space="0" w:color="auto"/>
              <w:left w:val="single" w:sz="4" w:space="0" w:color="auto"/>
              <w:bottom w:val="single" w:sz="4" w:space="0" w:color="auto"/>
              <w:right w:val="single" w:sz="4" w:space="0" w:color="auto"/>
            </w:tcBorders>
          </w:tcPr>
          <w:p w14:paraId="2F5B9E1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8CC061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242E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359D414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680BE2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3778F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6827515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Cáp vào ở đáy tủ ngăn đo đếm</w:t>
            </w:r>
          </w:p>
        </w:tc>
        <w:tc>
          <w:tcPr>
            <w:tcW w:w="993" w:type="dxa"/>
            <w:tcBorders>
              <w:top w:val="single" w:sz="4" w:space="0" w:color="auto"/>
              <w:left w:val="single" w:sz="4" w:space="0" w:color="auto"/>
              <w:bottom w:val="single" w:sz="4" w:space="0" w:color="auto"/>
              <w:right w:val="single" w:sz="4" w:space="0" w:color="auto"/>
            </w:tcBorders>
          </w:tcPr>
          <w:p w14:paraId="4768AC1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59E78E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Có một lỗ Ø 134mm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1C0A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219905D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59B1BA9"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40AA8F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801EA2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Cáp ra ở đáy tủ ngăn lắp thiết bị</w:t>
            </w:r>
          </w:p>
        </w:tc>
        <w:tc>
          <w:tcPr>
            <w:tcW w:w="993" w:type="dxa"/>
            <w:tcBorders>
              <w:top w:val="single" w:sz="4" w:space="0" w:color="auto"/>
              <w:left w:val="single" w:sz="4" w:space="0" w:color="auto"/>
              <w:bottom w:val="single" w:sz="4" w:space="0" w:color="auto"/>
              <w:right w:val="single" w:sz="4" w:space="0" w:color="auto"/>
            </w:tcBorders>
          </w:tcPr>
          <w:p w14:paraId="7C8161E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A96363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Có bốn lỗ Ø 102mm có nắp che có thể tháo lắp được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B68C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2DDE562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3224CE0"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A80FCE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1733A4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Giữa hai ngăn nói trên</w:t>
            </w:r>
          </w:p>
        </w:tc>
        <w:tc>
          <w:tcPr>
            <w:tcW w:w="993" w:type="dxa"/>
            <w:tcBorders>
              <w:top w:val="single" w:sz="4" w:space="0" w:color="auto"/>
              <w:left w:val="single" w:sz="4" w:space="0" w:color="auto"/>
              <w:bottom w:val="single" w:sz="4" w:space="0" w:color="auto"/>
              <w:right w:val="single" w:sz="4" w:space="0" w:color="auto"/>
            </w:tcBorders>
          </w:tcPr>
          <w:p w14:paraId="6C909CF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2E3DAC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Kích thước 75x130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BB1D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44F1965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905FC6F"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5EBCDB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5240DDD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Lỗ thông dây nối đất</w:t>
            </w:r>
          </w:p>
        </w:tc>
        <w:tc>
          <w:tcPr>
            <w:tcW w:w="993" w:type="dxa"/>
            <w:tcBorders>
              <w:top w:val="single" w:sz="4" w:space="0" w:color="auto"/>
              <w:left w:val="single" w:sz="4" w:space="0" w:color="auto"/>
              <w:bottom w:val="single" w:sz="4" w:space="0" w:color="auto"/>
              <w:right w:val="single" w:sz="4" w:space="0" w:color="auto"/>
            </w:tcBorders>
          </w:tcPr>
          <w:p w14:paraId="1D8BA6E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18F847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Đường kính Ø 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90C0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26AEBFE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4916609"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5B1E22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43EA67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Lỗ thông gió</w:t>
            </w:r>
          </w:p>
        </w:tc>
        <w:tc>
          <w:tcPr>
            <w:tcW w:w="993" w:type="dxa"/>
            <w:tcBorders>
              <w:top w:val="single" w:sz="4" w:space="0" w:color="auto"/>
              <w:left w:val="single" w:sz="4" w:space="0" w:color="auto"/>
              <w:bottom w:val="single" w:sz="4" w:space="0" w:color="auto"/>
              <w:right w:val="single" w:sz="4" w:space="0" w:color="auto"/>
            </w:tcBorders>
          </w:tcPr>
          <w:p w14:paraId="5286414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3835D9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B56E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0531DA5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683E0B7"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90456D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6843B5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Mặt trước, phía trên cửa tủ</w:t>
            </w:r>
          </w:p>
        </w:tc>
        <w:tc>
          <w:tcPr>
            <w:tcW w:w="993" w:type="dxa"/>
            <w:tcBorders>
              <w:top w:val="single" w:sz="4" w:space="0" w:color="auto"/>
              <w:left w:val="single" w:sz="4" w:space="0" w:color="auto"/>
              <w:bottom w:val="single" w:sz="4" w:space="0" w:color="auto"/>
              <w:right w:val="single" w:sz="4" w:space="0" w:color="auto"/>
            </w:tcBorders>
          </w:tcPr>
          <w:p w14:paraId="49E54C2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CA73C0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Có ≥ 2x30 lỗ Ø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B6937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154300D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C1489C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C50B78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4F9E8BB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Hai bên hông tủ</w:t>
            </w:r>
          </w:p>
        </w:tc>
        <w:tc>
          <w:tcPr>
            <w:tcW w:w="993" w:type="dxa"/>
            <w:tcBorders>
              <w:top w:val="single" w:sz="4" w:space="0" w:color="auto"/>
              <w:left w:val="single" w:sz="4" w:space="0" w:color="auto"/>
              <w:bottom w:val="single" w:sz="4" w:space="0" w:color="auto"/>
              <w:right w:val="single" w:sz="4" w:space="0" w:color="auto"/>
            </w:tcBorders>
          </w:tcPr>
          <w:p w14:paraId="1062D01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9D699D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Có các gờ tản nhiệt, khe hở không lớn hơn 5mm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D8948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27C6436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28391B4"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AF67C7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D1103A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Giá đỡ tủ</w:t>
            </w:r>
          </w:p>
        </w:tc>
        <w:tc>
          <w:tcPr>
            <w:tcW w:w="993" w:type="dxa"/>
            <w:tcBorders>
              <w:top w:val="single" w:sz="4" w:space="0" w:color="auto"/>
              <w:left w:val="single" w:sz="4" w:space="0" w:color="auto"/>
              <w:bottom w:val="single" w:sz="4" w:space="0" w:color="auto"/>
              <w:right w:val="single" w:sz="4" w:space="0" w:color="auto"/>
            </w:tcBorders>
          </w:tcPr>
          <w:p w14:paraId="30C5AFC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AF623A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Thép CT 3, dày ≥4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3029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3746CF1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6A6B64B"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C7972E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w:t>
            </w:r>
          </w:p>
        </w:tc>
        <w:tc>
          <w:tcPr>
            <w:tcW w:w="3256" w:type="dxa"/>
            <w:tcBorders>
              <w:top w:val="single" w:sz="4" w:space="0" w:color="auto"/>
              <w:left w:val="single" w:sz="4" w:space="0" w:color="auto"/>
              <w:bottom w:val="single" w:sz="4" w:space="0" w:color="auto"/>
              <w:right w:val="single" w:sz="4" w:space="0" w:color="auto"/>
            </w:tcBorders>
            <w:vAlign w:val="center"/>
            <w:hideMark/>
          </w:tcPr>
          <w:p w14:paraId="5A39802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Phụ kiện</w:t>
            </w:r>
          </w:p>
        </w:tc>
        <w:tc>
          <w:tcPr>
            <w:tcW w:w="993" w:type="dxa"/>
            <w:tcBorders>
              <w:top w:val="single" w:sz="4" w:space="0" w:color="auto"/>
              <w:left w:val="single" w:sz="4" w:space="0" w:color="auto"/>
              <w:bottom w:val="single" w:sz="4" w:space="0" w:color="auto"/>
              <w:right w:val="single" w:sz="4" w:space="0" w:color="auto"/>
            </w:tcBorders>
          </w:tcPr>
          <w:p w14:paraId="6AF529A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A4C10A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7FC5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20083A0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9E7DCA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4AC4B5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D3184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Gắn roăng cao su </w:t>
            </w:r>
          </w:p>
        </w:tc>
        <w:tc>
          <w:tcPr>
            <w:tcW w:w="993" w:type="dxa"/>
            <w:tcBorders>
              <w:top w:val="single" w:sz="4" w:space="0" w:color="auto"/>
              <w:left w:val="single" w:sz="4" w:space="0" w:color="auto"/>
              <w:bottom w:val="single" w:sz="4" w:space="0" w:color="auto"/>
              <w:right w:val="single" w:sz="4" w:space="0" w:color="auto"/>
            </w:tcBorders>
          </w:tcPr>
          <w:p w14:paraId="0D5652C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3B1611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Gắn ở mặt trước tủ và lỗ thông cáp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7C62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04A931C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68CCCA5"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F08334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8A4115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nối đất giữa vỏ và cửa tủ</w:t>
            </w:r>
          </w:p>
        </w:tc>
        <w:tc>
          <w:tcPr>
            <w:tcW w:w="993" w:type="dxa"/>
            <w:tcBorders>
              <w:top w:val="single" w:sz="4" w:space="0" w:color="auto"/>
              <w:left w:val="single" w:sz="4" w:space="0" w:color="auto"/>
              <w:bottom w:val="single" w:sz="4" w:space="0" w:color="auto"/>
              <w:right w:val="single" w:sz="4" w:space="0" w:color="auto"/>
            </w:tcBorders>
          </w:tcPr>
          <w:p w14:paraId="493B369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AAFB6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Bằng dây đồng nhuyễn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D7C6E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09BB03C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37D564C" w14:textId="77777777" w:rsidTr="00267C49">
        <w:trPr>
          <w:trHeight w:val="39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293D09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3BB664AF"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5F41650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mm²</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ACD235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D0C499"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36" w:type="dxa"/>
            <w:vAlign w:val="center"/>
            <w:hideMark/>
          </w:tcPr>
          <w:p w14:paraId="16130A4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788625E"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A64970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0028CE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Lắp kính chắn mưa và bụi ở cửa lật ngăn đo đếm</w:t>
            </w:r>
          </w:p>
        </w:tc>
        <w:tc>
          <w:tcPr>
            <w:tcW w:w="993" w:type="dxa"/>
            <w:tcBorders>
              <w:top w:val="single" w:sz="4" w:space="0" w:color="auto"/>
              <w:left w:val="single" w:sz="4" w:space="0" w:color="auto"/>
              <w:bottom w:val="single" w:sz="4" w:space="0" w:color="auto"/>
              <w:right w:val="single" w:sz="4" w:space="0" w:color="auto"/>
            </w:tcBorders>
          </w:tcPr>
          <w:p w14:paraId="2CE578C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A58318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Kính trong suốt,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70045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78628B5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D01850D" w14:textId="77777777" w:rsidTr="00267C49">
        <w:trPr>
          <w:trHeight w:val="33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632A15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1F65584F"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0DF99B4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BC6BEB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Dày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8E8C94"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36" w:type="dxa"/>
            <w:vAlign w:val="center"/>
            <w:hideMark/>
          </w:tcPr>
          <w:p w14:paraId="41B3E26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84C5423"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E5A125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507DC26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Dán nhãn nhà sản xuất</w:t>
            </w:r>
          </w:p>
        </w:tc>
        <w:tc>
          <w:tcPr>
            <w:tcW w:w="993" w:type="dxa"/>
            <w:tcBorders>
              <w:top w:val="single" w:sz="4" w:space="0" w:color="auto"/>
              <w:left w:val="single" w:sz="4" w:space="0" w:color="auto"/>
              <w:bottom w:val="single" w:sz="4" w:space="0" w:color="auto"/>
              <w:right w:val="single" w:sz="4" w:space="0" w:color="auto"/>
            </w:tcBorders>
          </w:tcPr>
          <w:p w14:paraId="0397075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40150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Bố trí mặt trước cửa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8D2FE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3073DF5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0F1E9ED"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344B7C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0E4A365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Tấm Mica chống TTĐN kích thước 580x390mm</w:t>
            </w:r>
          </w:p>
        </w:tc>
        <w:tc>
          <w:tcPr>
            <w:tcW w:w="993" w:type="dxa"/>
            <w:tcBorders>
              <w:top w:val="single" w:sz="4" w:space="0" w:color="auto"/>
              <w:left w:val="single" w:sz="4" w:space="0" w:color="auto"/>
              <w:bottom w:val="single" w:sz="4" w:space="0" w:color="auto"/>
              <w:right w:val="single" w:sz="4" w:space="0" w:color="auto"/>
            </w:tcBorders>
          </w:tcPr>
          <w:p w14:paraId="501274A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F12F3F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Loại Mica trong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26A39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765E0BA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C6D05D7" w14:textId="77777777" w:rsidTr="00267C49">
        <w:trPr>
          <w:trHeight w:val="33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BA7DE1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61FF427C"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18A6891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7E6A68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Dày ≥3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8F5B1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74A6573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D38845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D85E4B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4A52C7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Vít lắp tấm Mica </w:t>
            </w:r>
          </w:p>
        </w:tc>
        <w:tc>
          <w:tcPr>
            <w:tcW w:w="993" w:type="dxa"/>
            <w:tcBorders>
              <w:top w:val="single" w:sz="4" w:space="0" w:color="auto"/>
              <w:left w:val="single" w:sz="4" w:space="0" w:color="auto"/>
              <w:bottom w:val="single" w:sz="4" w:space="0" w:color="auto"/>
              <w:right w:val="single" w:sz="4" w:space="0" w:color="auto"/>
            </w:tcBorders>
          </w:tcPr>
          <w:p w14:paraId="0FA8546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7BAFEE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04, có lỗ để kẹp chì</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D2F8E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w:t>
            </w:r>
          </w:p>
        </w:tc>
        <w:tc>
          <w:tcPr>
            <w:tcW w:w="236" w:type="dxa"/>
            <w:vAlign w:val="center"/>
            <w:hideMark/>
          </w:tcPr>
          <w:p w14:paraId="17A3AD35"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7C393539"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39BBBA3A"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30" w:name="_Hlk214365710"/>
      <w:r w:rsidRPr="001A435A">
        <w:rPr>
          <w:rFonts w:eastAsia="Times New Roman" w:cs="Times New Roman"/>
          <w:b/>
          <w:bCs/>
          <w:kern w:val="0"/>
          <w:szCs w:val="28"/>
          <w14:ligatures w14:val="none"/>
        </w:rPr>
        <w:t>4.4.10 Ống nhựa xoắn chịu lực:</w:t>
      </w:r>
    </w:p>
    <w:tbl>
      <w:tblPr>
        <w:tblW w:w="918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885"/>
        <w:gridCol w:w="4583"/>
        <w:gridCol w:w="2096"/>
        <w:gridCol w:w="1620"/>
      </w:tblGrid>
      <w:tr w:rsidR="00380CC4" w:rsidRPr="001A435A" w14:paraId="203CD4F2" w14:textId="77777777" w:rsidTr="00267C49">
        <w:trPr>
          <w:trHeight w:val="442"/>
          <w:tblHeader/>
          <w:jc w:val="center"/>
        </w:trPr>
        <w:tc>
          <w:tcPr>
            <w:tcW w:w="885" w:type="dxa"/>
            <w:tcBorders>
              <w:top w:val="single" w:sz="4" w:space="0" w:color="auto"/>
              <w:bottom w:val="single" w:sz="4" w:space="0" w:color="auto"/>
            </w:tcBorders>
            <w:vAlign w:val="center"/>
          </w:tcPr>
          <w:bookmarkEnd w:id="30"/>
          <w:p w14:paraId="71E419E9"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4583" w:type="dxa"/>
            <w:tcBorders>
              <w:top w:val="single" w:sz="4" w:space="0" w:color="auto"/>
              <w:bottom w:val="single" w:sz="4" w:space="0" w:color="auto"/>
            </w:tcBorders>
            <w:vAlign w:val="center"/>
          </w:tcPr>
          <w:p w14:paraId="56C2ED7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2096" w:type="dxa"/>
            <w:tcBorders>
              <w:top w:val="single" w:sz="4" w:space="0" w:color="auto"/>
              <w:bottom w:val="single" w:sz="4" w:space="0" w:color="auto"/>
            </w:tcBorders>
            <w:vAlign w:val="center"/>
          </w:tcPr>
          <w:p w14:paraId="0F1DB95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620" w:type="dxa"/>
            <w:tcBorders>
              <w:top w:val="single" w:sz="4" w:space="0" w:color="auto"/>
              <w:bottom w:val="single" w:sz="4" w:space="0" w:color="auto"/>
            </w:tcBorders>
            <w:vAlign w:val="center"/>
          </w:tcPr>
          <w:p w14:paraId="025C0BC9"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79B95F85"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8C200D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4583" w:type="dxa"/>
          </w:tcPr>
          <w:p w14:paraId="25A7EA9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2096" w:type="dxa"/>
          </w:tcPr>
          <w:p w14:paraId="35DE6CB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620" w:type="dxa"/>
          </w:tcPr>
          <w:p w14:paraId="30FD1FC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612F78C"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7927B0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4583" w:type="dxa"/>
          </w:tcPr>
          <w:p w14:paraId="2986DCB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w:t>
            </w:r>
          </w:p>
        </w:tc>
        <w:tc>
          <w:tcPr>
            <w:tcW w:w="2096" w:type="dxa"/>
          </w:tcPr>
          <w:p w14:paraId="35CE272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620" w:type="dxa"/>
          </w:tcPr>
          <w:p w14:paraId="40C0F8B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041F698"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60AF98F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4583" w:type="dxa"/>
          </w:tcPr>
          <w:p w14:paraId="4B8D07A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w:t>
            </w:r>
          </w:p>
        </w:tc>
        <w:tc>
          <w:tcPr>
            <w:tcW w:w="2096" w:type="dxa"/>
          </w:tcPr>
          <w:p w14:paraId="7C6BD1D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620" w:type="dxa"/>
          </w:tcPr>
          <w:p w14:paraId="4F5EBB3D"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7D9DDA1D"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2BC593E2"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31" w:name="_Hlk214365722"/>
      <w:r w:rsidRPr="001A435A">
        <w:rPr>
          <w:rFonts w:eastAsia="Times New Roman" w:cs="Times New Roman"/>
          <w:b/>
          <w:bCs/>
          <w:kern w:val="0"/>
          <w:szCs w:val="28"/>
          <w14:ligatures w14:val="none"/>
        </w:rPr>
        <w:t>4.4.11 Đầu cốt ép đồng các loại:</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3052"/>
        <w:gridCol w:w="1040"/>
      </w:tblGrid>
      <w:tr w:rsidR="00380CC4" w:rsidRPr="001A435A" w14:paraId="6009E83B"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1"/>
          <w:p w14:paraId="55C7050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4F1841F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70A7A6E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3052" w:type="dxa"/>
            <w:tcBorders>
              <w:top w:val="single" w:sz="4" w:space="0" w:color="auto"/>
              <w:left w:val="single" w:sz="4" w:space="0" w:color="auto"/>
              <w:bottom w:val="single" w:sz="4" w:space="0" w:color="auto"/>
              <w:right w:val="single" w:sz="4" w:space="0" w:color="auto"/>
            </w:tcBorders>
            <w:vAlign w:val="center"/>
          </w:tcPr>
          <w:p w14:paraId="6ABBB82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3E9472E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45235B04"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EFC1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7ABAFF2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980" w:type="dxa"/>
            <w:tcBorders>
              <w:top w:val="single" w:sz="4" w:space="0" w:color="auto"/>
              <w:left w:val="single" w:sz="4" w:space="0" w:color="auto"/>
              <w:bottom w:val="single" w:sz="4" w:space="0" w:color="auto"/>
              <w:right w:val="single" w:sz="4" w:space="0" w:color="auto"/>
            </w:tcBorders>
            <w:vAlign w:val="center"/>
          </w:tcPr>
          <w:p w14:paraId="72DCAAA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68CB1C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2E8BD2D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6DCD13E"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7800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415" w:type="dxa"/>
            <w:tcBorders>
              <w:top w:val="single" w:sz="4" w:space="0" w:color="auto"/>
              <w:left w:val="single" w:sz="4" w:space="0" w:color="auto"/>
              <w:bottom w:val="single" w:sz="4" w:space="0" w:color="auto"/>
              <w:right w:val="single" w:sz="4" w:space="0" w:color="auto"/>
            </w:tcBorders>
            <w:vAlign w:val="center"/>
          </w:tcPr>
          <w:p w14:paraId="35A80CC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AFFD00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2DCF8F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42489DD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BC7700C"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42CF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84CBEF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80" w:type="dxa"/>
            <w:tcBorders>
              <w:top w:val="single" w:sz="4" w:space="0" w:color="auto"/>
              <w:left w:val="single" w:sz="4" w:space="0" w:color="auto"/>
              <w:bottom w:val="single" w:sz="4" w:space="0" w:color="auto"/>
              <w:right w:val="single" w:sz="4" w:space="0" w:color="auto"/>
            </w:tcBorders>
            <w:vAlign w:val="center"/>
          </w:tcPr>
          <w:p w14:paraId="0345EF8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D02EEE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494CE9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81619F9"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23E5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55BF9D5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330358B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26E221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Hợp kim đồng,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761FABF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0222BAF" w14:textId="77777777" w:rsidTr="00267C49">
        <w:trPr>
          <w:trHeight w:val="1895"/>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F321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5</w:t>
            </w:r>
          </w:p>
        </w:tc>
        <w:tc>
          <w:tcPr>
            <w:tcW w:w="3415" w:type="dxa"/>
            <w:tcBorders>
              <w:top w:val="single" w:sz="4" w:space="0" w:color="auto"/>
              <w:left w:val="single" w:sz="4" w:space="0" w:color="auto"/>
              <w:bottom w:val="single" w:sz="4" w:space="0" w:color="auto"/>
              <w:right w:val="single" w:sz="4" w:space="0" w:color="auto"/>
            </w:tcBorders>
            <w:vAlign w:val="center"/>
          </w:tcPr>
          <w:p w14:paraId="6D622F0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6AB38EC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0579B47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Bít, nối thẳng, bản cực 1 lổ</w:t>
            </w:r>
          </w:p>
          <w:p w14:paraId="290D5EA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00E110B3" w:rsidRPr="001A435A">
              <w:rPr>
                <w:rFonts w:eastAsia="Times New Roman" w:cs="Times New Roman"/>
                <w:kern w:val="0"/>
                <w:szCs w:val="28"/>
                <w14:ligatures w14:val="none"/>
              </w:rPr>
              <w:fldChar w:fldCharType="begin"/>
            </w:r>
            <w:r w:rsidR="00E110B3" w:rsidRPr="001A435A">
              <w:rPr>
                <w:rFonts w:eastAsia="Times New Roman" w:cs="Times New Roman"/>
                <w:kern w:val="0"/>
                <w:szCs w:val="28"/>
                <w14:ligatures w14:val="none"/>
              </w:rPr>
              <w:instrText xml:space="preserve"> INCLUDEPICTURE  "http://tuanan.com/images/product/F1.jpg" \* MERGEFORMATINET </w:instrText>
            </w:r>
            <w:r w:rsidR="00E110B3" w:rsidRPr="001A435A">
              <w:rPr>
                <w:rFonts w:eastAsia="Times New Roman" w:cs="Times New Roman"/>
                <w:kern w:val="0"/>
                <w:szCs w:val="28"/>
                <w14:ligatures w14:val="none"/>
              </w:rPr>
              <w:fldChar w:fldCharType="separate"/>
            </w:r>
            <w:r w:rsidR="00164853" w:rsidRPr="001A435A">
              <w:rPr>
                <w:rFonts w:eastAsia="Times New Roman" w:cs="Times New Roman"/>
                <w:kern w:val="0"/>
                <w:szCs w:val="28"/>
                <w14:ligatures w14:val="none"/>
              </w:rPr>
              <w:fldChar w:fldCharType="begin"/>
            </w:r>
            <w:r w:rsidR="00164853" w:rsidRPr="001A435A">
              <w:rPr>
                <w:rFonts w:eastAsia="Times New Roman" w:cs="Times New Roman"/>
                <w:kern w:val="0"/>
                <w:szCs w:val="28"/>
                <w14:ligatures w14:val="none"/>
              </w:rPr>
              <w:instrText xml:space="preserve"> INCLUDEPICTURE  "http://tuanan.com/images/product/F1.jpg" \* MERGEFORMATINET </w:instrText>
            </w:r>
            <w:r w:rsidR="00164853"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"http://tuanan.com/images/product/F1.jpg" \* MERGEFORMATINET </w:instrText>
            </w:r>
            <w:r w:rsidRPr="001A435A">
              <w:rPr>
                <w:rFonts w:eastAsia="Times New Roman" w:cs="Times New Roman"/>
                <w:kern w:val="0"/>
                <w:szCs w:val="28"/>
                <w14:ligatures w14:val="none"/>
              </w:rPr>
              <w:fldChar w:fldCharType="separate"/>
            </w:r>
            <w:r w:rsidR="00000000" w:rsidRPr="001A435A">
              <w:rPr>
                <w:rFonts w:eastAsia="Times New Roman" w:cs="Times New Roman"/>
                <w:kern w:val="0"/>
                <w:szCs w:val="28"/>
                <w14:ligatures w14:val="none"/>
              </w:rPr>
              <w:fldChar w:fldCharType="begin"/>
            </w:r>
            <w:r w:rsidR="00000000" w:rsidRPr="001A435A">
              <w:rPr>
                <w:rFonts w:eastAsia="Times New Roman" w:cs="Times New Roman"/>
                <w:kern w:val="0"/>
                <w:szCs w:val="28"/>
                <w14:ligatures w14:val="none"/>
              </w:rPr>
              <w:instrText xml:space="preserve"> INCLUDEPICTURE  "http://tuanan.com/images/product/F1.jpg" \* MERGEFORMATINET </w:instrText>
            </w:r>
            <w:r w:rsidR="00000000" w:rsidRPr="001A435A">
              <w:rPr>
                <w:rFonts w:eastAsia="Times New Roman" w:cs="Times New Roman"/>
                <w:kern w:val="0"/>
                <w:szCs w:val="28"/>
                <w14:ligatures w14:val="none"/>
              </w:rPr>
              <w:fldChar w:fldCharType="separate"/>
            </w:r>
            <w:r w:rsidR="00744CC1" w:rsidRPr="001A435A">
              <w:rPr>
                <w:rFonts w:eastAsia="Times New Roman" w:cs="Times New Roman"/>
                <w:kern w:val="0"/>
                <w:szCs w:val="28"/>
                <w14:ligatures w14:val="none"/>
              </w:rPr>
              <w:pict w14:anchorId="07A35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sse ép sử dụng với dây nhôm" style="width:108.65pt;height:54.65pt;visibility:visible">
                  <v:imagedata r:id="rId16" r:href="rId17"/>
                </v:shape>
              </w:pict>
            </w:r>
            <w:r w:rsidR="00000000"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00164853" w:rsidRPr="001A435A">
              <w:rPr>
                <w:rFonts w:eastAsia="Times New Roman" w:cs="Times New Roman"/>
                <w:kern w:val="0"/>
                <w:szCs w:val="28"/>
                <w14:ligatures w14:val="none"/>
              </w:rPr>
              <w:fldChar w:fldCharType="end"/>
            </w:r>
            <w:r w:rsidR="00E110B3"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tcPr>
          <w:p w14:paraId="00F5C8B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954C2A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2C78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21DE055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Đấu nối với cáp đồng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D7F153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mm²</w:t>
            </w:r>
          </w:p>
        </w:tc>
        <w:tc>
          <w:tcPr>
            <w:tcW w:w="3052" w:type="dxa"/>
            <w:tcBorders>
              <w:top w:val="single" w:sz="4" w:space="0" w:color="auto"/>
              <w:left w:val="single" w:sz="4" w:space="0" w:color="auto"/>
              <w:bottom w:val="single" w:sz="4" w:space="0" w:color="auto"/>
              <w:right w:val="single" w:sz="4" w:space="0" w:color="auto"/>
            </w:tcBorders>
            <w:vAlign w:val="center"/>
          </w:tcPr>
          <w:p w14:paraId="6F5DFDE7" w14:textId="77777777" w:rsidR="00EB6D7A" w:rsidRPr="001A435A" w:rsidRDefault="00EB6D7A" w:rsidP="00EB6D7A">
            <w:pPr>
              <w:spacing w:after="0" w:line="240" w:lineRule="auto"/>
              <w:jc w:val="both"/>
              <w:rPr>
                <w:rFonts w:eastAsia="Times New Roman" w:cs="Times New Roman"/>
                <w:kern w:val="0"/>
                <w:szCs w:val="28"/>
                <w14:ligatures w14:val="none"/>
              </w:rPr>
            </w:pPr>
          </w:p>
          <w:p w14:paraId="03E26ABA"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202512F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9091B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C5A5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center"/>
          </w:tcPr>
          <w:p w14:paraId="7BE33F2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Đầu cốt đồng ép C-50; C-70; C95;C-120;C-240</w:t>
            </w:r>
          </w:p>
        </w:tc>
        <w:tc>
          <w:tcPr>
            <w:tcW w:w="980" w:type="dxa"/>
            <w:tcBorders>
              <w:top w:val="single" w:sz="4" w:space="0" w:color="auto"/>
              <w:left w:val="single" w:sz="4" w:space="0" w:color="auto"/>
              <w:bottom w:val="single" w:sz="4" w:space="0" w:color="auto"/>
              <w:right w:val="single" w:sz="4" w:space="0" w:color="auto"/>
            </w:tcBorders>
            <w:vAlign w:val="center"/>
          </w:tcPr>
          <w:p w14:paraId="57FAC32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4A1DEFC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Cáp đồng 50 mm2, 70 mm2, 95 mm2, 120 mm2, 240 mm2</w:t>
            </w:r>
          </w:p>
        </w:tc>
        <w:tc>
          <w:tcPr>
            <w:tcW w:w="1040" w:type="dxa"/>
            <w:tcBorders>
              <w:top w:val="single" w:sz="4" w:space="0" w:color="auto"/>
              <w:left w:val="single" w:sz="4" w:space="0" w:color="auto"/>
              <w:bottom w:val="single" w:sz="4" w:space="0" w:color="auto"/>
              <w:right w:val="single" w:sz="4" w:space="0" w:color="auto"/>
            </w:tcBorders>
            <w:vAlign w:val="center"/>
          </w:tcPr>
          <w:p w14:paraId="7985B1F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02F7436"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E4EE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5BD6157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3F02416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54932D8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2D47A27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C0DFA2D"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A071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415" w:type="dxa"/>
            <w:tcBorders>
              <w:top w:val="single" w:sz="4" w:space="0" w:color="auto"/>
              <w:left w:val="single" w:sz="4" w:space="0" w:color="auto"/>
              <w:bottom w:val="single" w:sz="4" w:space="0" w:color="auto"/>
              <w:right w:val="single" w:sz="4" w:space="0" w:color="auto"/>
            </w:tcBorders>
            <w:vAlign w:val="center"/>
          </w:tcPr>
          <w:p w14:paraId="753E140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9925BB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00B0"/>
            </w:r>
            <w:r w:rsidRPr="001A435A">
              <w:rPr>
                <w:rFonts w:eastAsia="Times New Roman" w:cs="Times New Roman"/>
                <w:kern w:val="0"/>
                <w:szCs w:val="28"/>
                <w14:ligatures w14:val="none"/>
              </w:rPr>
              <w:t>C</w:t>
            </w:r>
          </w:p>
        </w:tc>
        <w:tc>
          <w:tcPr>
            <w:tcW w:w="3052" w:type="dxa"/>
            <w:tcBorders>
              <w:top w:val="single" w:sz="4" w:space="0" w:color="auto"/>
              <w:left w:val="single" w:sz="4" w:space="0" w:color="auto"/>
              <w:bottom w:val="single" w:sz="4" w:space="0" w:color="auto"/>
              <w:right w:val="single" w:sz="4" w:space="0" w:color="auto"/>
            </w:tcBorders>
            <w:vAlign w:val="center"/>
          </w:tcPr>
          <w:p w14:paraId="2ED5E80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sym w:font="Symbol" w:char="00A3"/>
            </w:r>
            <w:r w:rsidRPr="001A435A">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5F333F3D"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4F436338"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67423122"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32" w:name="_Hlk126656995"/>
      <w:bookmarkStart w:id="33" w:name="_Hlk214365729"/>
      <w:r w:rsidRPr="001A435A">
        <w:rPr>
          <w:rFonts w:eastAsia="Times New Roman" w:cs="Times New Roman"/>
          <w:b/>
          <w:bCs/>
          <w:kern w:val="0"/>
          <w:szCs w:val="28"/>
          <w14:ligatures w14:val="none"/>
        </w:rPr>
        <w:t xml:space="preserve">4.4.12 Đầu cốt ép bít nhôm 2 lỗ </w:t>
      </w:r>
      <w:bookmarkEnd w:id="32"/>
      <w:r w:rsidRPr="001A435A">
        <w:rPr>
          <w:rFonts w:eastAsia="Times New Roman" w:cs="Times New Roman"/>
          <w:b/>
          <w:bCs/>
          <w:kern w:val="0"/>
          <w:szCs w:val="28"/>
          <w14:ligatures w14:val="none"/>
        </w:rPr>
        <w:t xml:space="preserve">các loại: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2800"/>
        <w:gridCol w:w="1040"/>
      </w:tblGrid>
      <w:tr w:rsidR="00380CC4" w:rsidRPr="001A435A" w14:paraId="2EDCF171"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3"/>
          <w:p w14:paraId="7163E4B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204AABA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6BA912A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800" w:type="dxa"/>
            <w:tcBorders>
              <w:top w:val="single" w:sz="4" w:space="0" w:color="auto"/>
              <w:left w:val="single" w:sz="4" w:space="0" w:color="auto"/>
              <w:bottom w:val="single" w:sz="4" w:space="0" w:color="auto"/>
              <w:right w:val="single" w:sz="4" w:space="0" w:color="auto"/>
            </w:tcBorders>
            <w:vAlign w:val="center"/>
          </w:tcPr>
          <w:p w14:paraId="503D150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525C029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7BCD92B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73C9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154B493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 / 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44481D9"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5336248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5F23CF1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6CAE3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1F74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415" w:type="dxa"/>
            <w:tcBorders>
              <w:top w:val="single" w:sz="4" w:space="0" w:color="auto"/>
              <w:left w:val="single" w:sz="4" w:space="0" w:color="auto"/>
              <w:bottom w:val="single" w:sz="4" w:space="0" w:color="auto"/>
              <w:right w:val="single" w:sz="4" w:space="0" w:color="auto"/>
            </w:tcBorders>
            <w:vAlign w:val="center"/>
          </w:tcPr>
          <w:p w14:paraId="4CF9452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sản xuất và thử nghiệm</w:t>
            </w:r>
          </w:p>
        </w:tc>
        <w:tc>
          <w:tcPr>
            <w:tcW w:w="980" w:type="dxa"/>
            <w:tcBorders>
              <w:top w:val="single" w:sz="4" w:space="0" w:color="auto"/>
              <w:left w:val="single" w:sz="4" w:space="0" w:color="auto"/>
              <w:bottom w:val="single" w:sz="4" w:space="0" w:color="auto"/>
              <w:right w:val="single" w:sz="4" w:space="0" w:color="auto"/>
            </w:tcBorders>
            <w:vAlign w:val="center"/>
          </w:tcPr>
          <w:p w14:paraId="11DFA106"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4B31163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352DBD7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94261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40BA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4C059A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623BBD1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28D23DB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Hợp kim nhôm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2496D3A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92EC8D3" w14:textId="77777777" w:rsidTr="00267C49">
        <w:trPr>
          <w:trHeight w:val="916"/>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B59D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6CD2F7B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7475A9B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60FD2FC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Bít, nối thẳng, bản cực 2 lỗ</w:t>
            </w:r>
          </w:p>
        </w:tc>
        <w:tc>
          <w:tcPr>
            <w:tcW w:w="1040" w:type="dxa"/>
            <w:tcBorders>
              <w:top w:val="single" w:sz="4" w:space="0" w:color="auto"/>
              <w:left w:val="single" w:sz="4" w:space="0" w:color="auto"/>
              <w:bottom w:val="single" w:sz="4" w:space="0" w:color="auto"/>
              <w:right w:val="single" w:sz="4" w:space="0" w:color="auto"/>
            </w:tcBorders>
            <w:vAlign w:val="center"/>
          </w:tcPr>
          <w:p w14:paraId="6C1F55E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870F0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AF4B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04EB9EF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Đấu nối với cáp nhôm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E3E85A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mm²</w:t>
            </w:r>
          </w:p>
        </w:tc>
        <w:tc>
          <w:tcPr>
            <w:tcW w:w="2800" w:type="dxa"/>
            <w:tcBorders>
              <w:top w:val="single" w:sz="4" w:space="0" w:color="auto"/>
              <w:left w:val="single" w:sz="4" w:space="0" w:color="auto"/>
              <w:bottom w:val="single" w:sz="4" w:space="0" w:color="auto"/>
              <w:right w:val="single" w:sz="4" w:space="0" w:color="auto"/>
            </w:tcBorders>
            <w:vAlign w:val="center"/>
          </w:tcPr>
          <w:p w14:paraId="1F9A57A6"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7F21381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D7D041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F3A7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bottom"/>
          </w:tcPr>
          <w:p w14:paraId="4633FE6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Đầu cốt ép nhôm 2 lỗ AC 70 mm2</w:t>
            </w:r>
          </w:p>
        </w:tc>
        <w:tc>
          <w:tcPr>
            <w:tcW w:w="980" w:type="dxa"/>
            <w:tcBorders>
              <w:top w:val="single" w:sz="4" w:space="0" w:color="auto"/>
              <w:left w:val="single" w:sz="4" w:space="0" w:color="auto"/>
              <w:bottom w:val="single" w:sz="4" w:space="0" w:color="auto"/>
              <w:right w:val="single" w:sz="4" w:space="0" w:color="auto"/>
            </w:tcBorders>
            <w:vAlign w:val="center"/>
          </w:tcPr>
          <w:p w14:paraId="53B31D8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19802CF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Cáp nhôm lõi thép 70 mm2</w:t>
            </w:r>
          </w:p>
        </w:tc>
        <w:tc>
          <w:tcPr>
            <w:tcW w:w="1040" w:type="dxa"/>
            <w:tcBorders>
              <w:top w:val="single" w:sz="4" w:space="0" w:color="auto"/>
              <w:left w:val="single" w:sz="4" w:space="0" w:color="auto"/>
              <w:bottom w:val="single" w:sz="4" w:space="0" w:color="auto"/>
              <w:right w:val="single" w:sz="4" w:space="0" w:color="auto"/>
            </w:tcBorders>
            <w:vAlign w:val="center"/>
          </w:tcPr>
          <w:p w14:paraId="6549DBA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3DFBDF8"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2BF7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0A47512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6D003B3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3CECEA8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7EEEBF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CF3472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7BF5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77C53EA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50288A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00B0"/>
            </w:r>
            <w:r w:rsidRPr="001A435A">
              <w:rPr>
                <w:rFonts w:eastAsia="Times New Roman" w:cs="Times New Roman"/>
                <w:kern w:val="0"/>
                <w:szCs w:val="28"/>
                <w14:ligatures w14:val="none"/>
              </w:rPr>
              <w:t>C</w:t>
            </w:r>
          </w:p>
        </w:tc>
        <w:tc>
          <w:tcPr>
            <w:tcW w:w="2800" w:type="dxa"/>
            <w:tcBorders>
              <w:top w:val="single" w:sz="4" w:space="0" w:color="auto"/>
              <w:left w:val="single" w:sz="4" w:space="0" w:color="auto"/>
              <w:bottom w:val="single" w:sz="4" w:space="0" w:color="auto"/>
              <w:right w:val="single" w:sz="4" w:space="0" w:color="auto"/>
            </w:tcBorders>
            <w:vAlign w:val="center"/>
          </w:tcPr>
          <w:p w14:paraId="2D40663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sym w:font="Symbol" w:char="00A3"/>
            </w:r>
            <w:r w:rsidRPr="001A435A">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1A9E7B77"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2BFD11C9" w14:textId="77777777" w:rsidR="00EB6D7A" w:rsidRPr="001A435A" w:rsidRDefault="00EB6D7A" w:rsidP="00EB6D7A">
      <w:pPr>
        <w:spacing w:after="0" w:line="240" w:lineRule="auto"/>
        <w:jc w:val="both"/>
        <w:rPr>
          <w:rFonts w:eastAsia="Times New Roman" w:cs="Times New Roman"/>
          <w:b/>
          <w:bCs/>
          <w:kern w:val="0"/>
          <w:szCs w:val="28"/>
          <w14:ligatures w14:val="none"/>
        </w:rPr>
      </w:pPr>
    </w:p>
    <w:p w14:paraId="26A02077"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34" w:name="_Hlk214365739"/>
      <w:r w:rsidRPr="001A435A">
        <w:rPr>
          <w:rFonts w:eastAsia="Times New Roman" w:cs="Times New Roman"/>
          <w:b/>
          <w:bCs/>
          <w:kern w:val="0"/>
          <w:szCs w:val="28"/>
          <w14:ligatures w14:val="none"/>
        </w:rPr>
        <w:lastRenderedPageBreak/>
        <w:t>4.4.13 Đầu cốt ép đồng nhôm các loại:</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83"/>
        <w:gridCol w:w="3150"/>
        <w:gridCol w:w="1260"/>
      </w:tblGrid>
      <w:tr w:rsidR="00380CC4" w:rsidRPr="001A435A" w14:paraId="7631C069" w14:textId="77777777" w:rsidTr="00267C49">
        <w:trPr>
          <w:trHeight w:val="397"/>
          <w:tblHeader/>
        </w:trPr>
        <w:tc>
          <w:tcPr>
            <w:tcW w:w="720" w:type="dxa"/>
            <w:tcBorders>
              <w:top w:val="single" w:sz="4" w:space="0" w:color="auto"/>
              <w:left w:val="single" w:sz="4" w:space="0" w:color="auto"/>
              <w:bottom w:val="single" w:sz="4" w:space="0" w:color="auto"/>
              <w:right w:val="single" w:sz="4" w:space="0" w:color="auto"/>
            </w:tcBorders>
            <w:vAlign w:val="center"/>
          </w:tcPr>
          <w:bookmarkEnd w:id="34"/>
          <w:p w14:paraId="680A43E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4383" w:type="dxa"/>
            <w:tcBorders>
              <w:top w:val="single" w:sz="4" w:space="0" w:color="auto"/>
              <w:left w:val="single" w:sz="4" w:space="0" w:color="auto"/>
              <w:bottom w:val="single" w:sz="4" w:space="0" w:color="auto"/>
              <w:right w:val="single" w:sz="4" w:space="0" w:color="auto"/>
            </w:tcBorders>
            <w:vAlign w:val="center"/>
          </w:tcPr>
          <w:p w14:paraId="6CDBEA7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3150" w:type="dxa"/>
            <w:tcBorders>
              <w:top w:val="single" w:sz="4" w:space="0" w:color="auto"/>
              <w:left w:val="single" w:sz="4" w:space="0" w:color="auto"/>
              <w:bottom w:val="single" w:sz="4" w:space="0" w:color="auto"/>
              <w:right w:val="single" w:sz="4" w:space="0" w:color="auto"/>
            </w:tcBorders>
            <w:vAlign w:val="center"/>
          </w:tcPr>
          <w:p w14:paraId="4BBF4A4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049228B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62073797" w14:textId="77777777" w:rsidTr="00267C49">
        <w:trPr>
          <w:trHeight w:val="162"/>
        </w:trPr>
        <w:tc>
          <w:tcPr>
            <w:tcW w:w="720" w:type="dxa"/>
            <w:tcBorders>
              <w:top w:val="single" w:sz="4" w:space="0" w:color="auto"/>
              <w:left w:val="single" w:sz="4" w:space="0" w:color="auto"/>
              <w:bottom w:val="single" w:sz="4" w:space="0" w:color="auto"/>
              <w:right w:val="single" w:sz="4" w:space="0" w:color="auto"/>
            </w:tcBorders>
            <w:vAlign w:val="center"/>
          </w:tcPr>
          <w:p w14:paraId="6DAF6F9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4383" w:type="dxa"/>
            <w:tcBorders>
              <w:top w:val="single" w:sz="4" w:space="0" w:color="auto"/>
              <w:left w:val="single" w:sz="4" w:space="0" w:color="auto"/>
              <w:bottom w:val="single" w:sz="4" w:space="0" w:color="auto"/>
              <w:right w:val="single" w:sz="4" w:space="0" w:color="auto"/>
            </w:tcBorders>
            <w:vAlign w:val="center"/>
          </w:tcPr>
          <w:p w14:paraId="7E598A1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 / Nước sản xuất</w:t>
            </w:r>
          </w:p>
        </w:tc>
        <w:tc>
          <w:tcPr>
            <w:tcW w:w="3150" w:type="dxa"/>
            <w:tcBorders>
              <w:top w:val="single" w:sz="4" w:space="0" w:color="auto"/>
              <w:left w:val="single" w:sz="4" w:space="0" w:color="auto"/>
              <w:bottom w:val="single" w:sz="4" w:space="0" w:color="auto"/>
              <w:right w:val="single" w:sz="4" w:space="0" w:color="auto"/>
            </w:tcBorders>
            <w:vAlign w:val="center"/>
          </w:tcPr>
          <w:p w14:paraId="4C12724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tcPr>
          <w:p w14:paraId="7AB738B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8C16E30" w14:textId="77777777" w:rsidTr="00267C49">
        <w:trPr>
          <w:trHeight w:val="392"/>
        </w:trPr>
        <w:tc>
          <w:tcPr>
            <w:tcW w:w="720" w:type="dxa"/>
            <w:tcBorders>
              <w:top w:val="single" w:sz="4" w:space="0" w:color="auto"/>
              <w:left w:val="single" w:sz="4" w:space="0" w:color="auto"/>
              <w:bottom w:val="single" w:sz="4" w:space="0" w:color="auto"/>
              <w:right w:val="single" w:sz="4" w:space="0" w:color="auto"/>
            </w:tcBorders>
            <w:vAlign w:val="center"/>
          </w:tcPr>
          <w:p w14:paraId="49EC92C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4383" w:type="dxa"/>
            <w:tcBorders>
              <w:top w:val="single" w:sz="4" w:space="0" w:color="auto"/>
              <w:left w:val="single" w:sz="4" w:space="0" w:color="auto"/>
              <w:bottom w:val="single" w:sz="4" w:space="0" w:color="auto"/>
              <w:right w:val="single" w:sz="4" w:space="0" w:color="auto"/>
            </w:tcBorders>
            <w:vAlign w:val="center"/>
          </w:tcPr>
          <w:p w14:paraId="13C74D2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sản xuất và thử nghiệm</w:t>
            </w:r>
          </w:p>
        </w:tc>
        <w:tc>
          <w:tcPr>
            <w:tcW w:w="3150" w:type="dxa"/>
            <w:tcBorders>
              <w:top w:val="single" w:sz="4" w:space="0" w:color="auto"/>
              <w:left w:val="single" w:sz="4" w:space="0" w:color="auto"/>
              <w:bottom w:val="single" w:sz="4" w:space="0" w:color="auto"/>
              <w:right w:val="single" w:sz="4" w:space="0" w:color="auto"/>
            </w:tcBorders>
            <w:vAlign w:val="center"/>
          </w:tcPr>
          <w:p w14:paraId="5FE7DD3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Theo tiêu chuẩn của nhà sản xuất</w:t>
            </w:r>
          </w:p>
        </w:tc>
        <w:tc>
          <w:tcPr>
            <w:tcW w:w="1260" w:type="dxa"/>
            <w:tcBorders>
              <w:top w:val="single" w:sz="4" w:space="0" w:color="auto"/>
              <w:left w:val="single" w:sz="4" w:space="0" w:color="auto"/>
              <w:bottom w:val="single" w:sz="4" w:space="0" w:color="auto"/>
              <w:right w:val="single" w:sz="4" w:space="0" w:color="auto"/>
            </w:tcBorders>
            <w:vAlign w:val="center"/>
          </w:tcPr>
          <w:p w14:paraId="5D1E26C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BBD650C"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FAD0A7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4383" w:type="dxa"/>
            <w:tcBorders>
              <w:top w:val="single" w:sz="4" w:space="0" w:color="auto"/>
              <w:left w:val="single" w:sz="4" w:space="0" w:color="auto"/>
              <w:bottom w:val="single" w:sz="4" w:space="0" w:color="auto"/>
              <w:right w:val="single" w:sz="4" w:space="0" w:color="auto"/>
            </w:tcBorders>
            <w:vAlign w:val="center"/>
          </w:tcPr>
          <w:p w14:paraId="0C78629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chế tạo</w:t>
            </w:r>
          </w:p>
        </w:tc>
        <w:tc>
          <w:tcPr>
            <w:tcW w:w="3150" w:type="dxa"/>
            <w:tcBorders>
              <w:top w:val="single" w:sz="4" w:space="0" w:color="auto"/>
              <w:left w:val="single" w:sz="4" w:space="0" w:color="auto"/>
              <w:bottom w:val="single" w:sz="4" w:space="0" w:color="auto"/>
              <w:right w:val="single" w:sz="4" w:space="0" w:color="auto"/>
            </w:tcBorders>
            <w:vAlign w:val="center"/>
          </w:tcPr>
          <w:p w14:paraId="0169D92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Hợp kim đồng, nhôm mạ thiết có độ dẫn điện cao</w:t>
            </w:r>
          </w:p>
        </w:tc>
        <w:tc>
          <w:tcPr>
            <w:tcW w:w="1260" w:type="dxa"/>
            <w:tcBorders>
              <w:top w:val="single" w:sz="4" w:space="0" w:color="auto"/>
              <w:left w:val="single" w:sz="4" w:space="0" w:color="auto"/>
              <w:bottom w:val="single" w:sz="4" w:space="0" w:color="auto"/>
              <w:right w:val="single" w:sz="4" w:space="0" w:color="auto"/>
            </w:tcBorders>
            <w:vAlign w:val="center"/>
          </w:tcPr>
          <w:p w14:paraId="54BD42E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801726D" w14:textId="77777777" w:rsidTr="00267C49">
        <w:trPr>
          <w:trHeight w:val="359"/>
        </w:trPr>
        <w:tc>
          <w:tcPr>
            <w:tcW w:w="720" w:type="dxa"/>
            <w:tcBorders>
              <w:top w:val="single" w:sz="4" w:space="0" w:color="auto"/>
              <w:left w:val="single" w:sz="4" w:space="0" w:color="auto"/>
              <w:bottom w:val="single" w:sz="4" w:space="0" w:color="auto"/>
              <w:right w:val="single" w:sz="4" w:space="0" w:color="auto"/>
            </w:tcBorders>
            <w:vAlign w:val="center"/>
          </w:tcPr>
          <w:p w14:paraId="2BDA78B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4383" w:type="dxa"/>
            <w:tcBorders>
              <w:top w:val="single" w:sz="4" w:space="0" w:color="auto"/>
              <w:left w:val="single" w:sz="4" w:space="0" w:color="auto"/>
              <w:bottom w:val="single" w:sz="4" w:space="0" w:color="auto"/>
              <w:right w:val="single" w:sz="4" w:space="0" w:color="auto"/>
            </w:tcBorders>
            <w:vAlign w:val="center"/>
          </w:tcPr>
          <w:p w14:paraId="7754F78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Quy cách</w:t>
            </w:r>
          </w:p>
        </w:tc>
        <w:tc>
          <w:tcPr>
            <w:tcW w:w="3150" w:type="dxa"/>
            <w:tcBorders>
              <w:top w:val="single" w:sz="4" w:space="0" w:color="auto"/>
              <w:left w:val="single" w:sz="4" w:space="0" w:color="auto"/>
              <w:bottom w:val="single" w:sz="4" w:space="0" w:color="auto"/>
              <w:right w:val="single" w:sz="4" w:space="0" w:color="auto"/>
            </w:tcBorders>
            <w:vAlign w:val="center"/>
          </w:tcPr>
          <w:p w14:paraId="11A94FC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Bít, nối thẳng, bản cực đồng 1 lỗ</w:t>
            </w:r>
          </w:p>
        </w:tc>
        <w:tc>
          <w:tcPr>
            <w:tcW w:w="1260" w:type="dxa"/>
            <w:tcBorders>
              <w:top w:val="single" w:sz="4" w:space="0" w:color="auto"/>
              <w:left w:val="single" w:sz="4" w:space="0" w:color="auto"/>
              <w:bottom w:val="single" w:sz="4" w:space="0" w:color="auto"/>
              <w:right w:val="single" w:sz="4" w:space="0" w:color="auto"/>
            </w:tcBorders>
            <w:vAlign w:val="center"/>
          </w:tcPr>
          <w:p w14:paraId="2766A62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7D5E9B3"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A8F78E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4383" w:type="dxa"/>
            <w:tcBorders>
              <w:top w:val="single" w:sz="4" w:space="0" w:color="auto"/>
              <w:left w:val="single" w:sz="4" w:space="0" w:color="auto"/>
              <w:bottom w:val="single" w:sz="4" w:space="0" w:color="auto"/>
              <w:right w:val="single" w:sz="4" w:space="0" w:color="auto"/>
            </w:tcBorders>
            <w:vAlign w:val="center"/>
          </w:tcPr>
          <w:p w14:paraId="4D1EA77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Đấu nối với cáp nhôm tiết diện:</w:t>
            </w:r>
          </w:p>
          <w:p w14:paraId="2C0C314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Phần đấu nối với cáp nhôm</w:t>
            </w:r>
          </w:p>
        </w:tc>
        <w:tc>
          <w:tcPr>
            <w:tcW w:w="3150" w:type="dxa"/>
            <w:tcBorders>
              <w:top w:val="single" w:sz="4" w:space="0" w:color="auto"/>
              <w:left w:val="single" w:sz="4" w:space="0" w:color="auto"/>
              <w:bottom w:val="single" w:sz="4" w:space="0" w:color="auto"/>
              <w:right w:val="single" w:sz="4" w:space="0" w:color="auto"/>
            </w:tcBorders>
            <w:vAlign w:val="center"/>
          </w:tcPr>
          <w:p w14:paraId="6ACAC2C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Loại cosse:</w:t>
            </w:r>
          </w:p>
          <w:p w14:paraId="7F9F84F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Cáp nhôm 70mm2</w:t>
            </w:r>
          </w:p>
          <w:p w14:paraId="25BDD46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Cáp nhôm 95mm2</w:t>
            </w:r>
          </w:p>
          <w:p w14:paraId="7E89211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Phủ mỡ tiếp xúc</w:t>
            </w:r>
          </w:p>
        </w:tc>
        <w:tc>
          <w:tcPr>
            <w:tcW w:w="1260" w:type="dxa"/>
            <w:tcBorders>
              <w:top w:val="single" w:sz="4" w:space="0" w:color="auto"/>
              <w:left w:val="single" w:sz="4" w:space="0" w:color="auto"/>
              <w:bottom w:val="single" w:sz="4" w:space="0" w:color="auto"/>
              <w:right w:val="single" w:sz="4" w:space="0" w:color="auto"/>
            </w:tcBorders>
            <w:vAlign w:val="center"/>
          </w:tcPr>
          <w:p w14:paraId="6DC774B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B74BF3E"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047341B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4383" w:type="dxa"/>
            <w:tcBorders>
              <w:top w:val="single" w:sz="4" w:space="0" w:color="auto"/>
              <w:left w:val="single" w:sz="4" w:space="0" w:color="auto"/>
              <w:bottom w:val="single" w:sz="4" w:space="0" w:color="auto"/>
              <w:right w:val="single" w:sz="4" w:space="0" w:color="auto"/>
            </w:tcBorders>
            <w:vAlign w:val="center"/>
          </w:tcPr>
          <w:p w14:paraId="54AB9F4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trở tiếp xúc của mối nối </w:t>
            </w:r>
          </w:p>
        </w:tc>
        <w:tc>
          <w:tcPr>
            <w:tcW w:w="3150" w:type="dxa"/>
            <w:tcBorders>
              <w:top w:val="single" w:sz="4" w:space="0" w:color="auto"/>
              <w:left w:val="single" w:sz="4" w:space="0" w:color="auto"/>
              <w:bottom w:val="single" w:sz="4" w:space="0" w:color="auto"/>
              <w:right w:val="single" w:sz="4" w:space="0" w:color="auto"/>
            </w:tcBorders>
            <w:vAlign w:val="center"/>
          </w:tcPr>
          <w:p w14:paraId="570961C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Không vượt quá 75% điện trở của dây dẫn có chiều dài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1DF9992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A9E9775" w14:textId="77777777" w:rsidTr="00267C49">
        <w:trPr>
          <w:trHeight w:val="1121"/>
        </w:trPr>
        <w:tc>
          <w:tcPr>
            <w:tcW w:w="720" w:type="dxa"/>
            <w:tcBorders>
              <w:top w:val="single" w:sz="4" w:space="0" w:color="auto"/>
              <w:left w:val="single" w:sz="4" w:space="0" w:color="auto"/>
              <w:bottom w:val="single" w:sz="4" w:space="0" w:color="auto"/>
              <w:right w:val="single" w:sz="4" w:space="0" w:color="auto"/>
            </w:tcBorders>
            <w:vAlign w:val="center"/>
          </w:tcPr>
          <w:p w14:paraId="18D953B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4383" w:type="dxa"/>
            <w:tcBorders>
              <w:top w:val="single" w:sz="4" w:space="0" w:color="auto"/>
              <w:left w:val="single" w:sz="4" w:space="0" w:color="auto"/>
              <w:bottom w:val="single" w:sz="4" w:space="0" w:color="auto"/>
              <w:right w:val="single" w:sz="4" w:space="0" w:color="auto"/>
            </w:tcBorders>
            <w:vAlign w:val="center"/>
          </w:tcPr>
          <w:p w14:paraId="646E459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Độ tăng nhiệt khi mang dòng định mức (theo dòng điện định mức của dây dẫn)</w:t>
            </w:r>
          </w:p>
        </w:tc>
        <w:tc>
          <w:tcPr>
            <w:tcW w:w="3150" w:type="dxa"/>
            <w:tcBorders>
              <w:top w:val="single" w:sz="4" w:space="0" w:color="auto"/>
              <w:left w:val="single" w:sz="4" w:space="0" w:color="auto"/>
              <w:bottom w:val="single" w:sz="4" w:space="0" w:color="auto"/>
              <w:right w:val="single" w:sz="4" w:space="0" w:color="auto"/>
            </w:tcBorders>
            <w:vAlign w:val="center"/>
          </w:tcPr>
          <w:p w14:paraId="756F7F3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00A3"/>
            </w:r>
            <w:r w:rsidRPr="001A435A">
              <w:rPr>
                <w:rFonts w:eastAsia="Times New Roman" w:cs="Times New Roman"/>
                <w:kern w:val="0"/>
                <w:szCs w:val="28"/>
                <w14:ligatures w14:val="none"/>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tcPr>
          <w:p w14:paraId="5170ACB6"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61255F6F"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kern w:val="0"/>
          <w:sz w:val="24"/>
          <w:szCs w:val="20"/>
          <w14:ligatures w14:val="none"/>
        </w:rPr>
        <w:t xml:space="preserve"> </w:t>
      </w:r>
    </w:p>
    <w:p w14:paraId="71CB0FCB"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35" w:name="_Hlk214365753"/>
      <w:r w:rsidRPr="001A435A">
        <w:rPr>
          <w:rFonts w:eastAsia="Times New Roman" w:cs="Times New Roman"/>
          <w:b/>
          <w:bCs/>
          <w:kern w:val="0"/>
          <w:szCs w:val="28"/>
          <w14:ligatures w14:val="none"/>
        </w:rPr>
        <w:t>4.4.14 Cách điện đỡ Line Post 22kV:</w:t>
      </w:r>
    </w:p>
    <w:bookmarkEnd w:id="35"/>
    <w:p w14:paraId="1629E33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5FFEBA9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Số hiệu tiêu chuẩn là: TCCS 15:2021/EVN.</w:t>
      </w:r>
    </w:p>
    <w:p w14:paraId="4A48946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1A435A" w14:paraId="3AED06C8" w14:textId="77777777" w:rsidTr="00267C49">
        <w:trPr>
          <w:jc w:val="center"/>
        </w:trPr>
        <w:tc>
          <w:tcPr>
            <w:tcW w:w="3152" w:type="dxa"/>
            <w:vAlign w:val="center"/>
          </w:tcPr>
          <w:p w14:paraId="5D7349E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Điện áp danh định của hệ thống (kV)</w:t>
            </w:r>
          </w:p>
        </w:tc>
        <w:tc>
          <w:tcPr>
            <w:tcW w:w="3153" w:type="dxa"/>
            <w:vAlign w:val="center"/>
          </w:tcPr>
          <w:p w14:paraId="2AE70C1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35</w:t>
            </w:r>
          </w:p>
        </w:tc>
        <w:tc>
          <w:tcPr>
            <w:tcW w:w="3153" w:type="dxa"/>
            <w:vAlign w:val="center"/>
          </w:tcPr>
          <w:p w14:paraId="7CC8B5A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22</w:t>
            </w:r>
          </w:p>
        </w:tc>
      </w:tr>
      <w:tr w:rsidR="00380CC4" w:rsidRPr="001A435A" w14:paraId="1B1ED436" w14:textId="77777777" w:rsidTr="00267C49">
        <w:trPr>
          <w:jc w:val="center"/>
        </w:trPr>
        <w:tc>
          <w:tcPr>
            <w:tcW w:w="3152" w:type="dxa"/>
            <w:vAlign w:val="center"/>
          </w:tcPr>
          <w:p w14:paraId="3229F51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Sơ đồ nối</w:t>
            </w:r>
          </w:p>
        </w:tc>
        <w:tc>
          <w:tcPr>
            <w:tcW w:w="6306" w:type="dxa"/>
            <w:gridSpan w:val="2"/>
            <w:vAlign w:val="center"/>
          </w:tcPr>
          <w:p w14:paraId="0EACED7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 pha</w:t>
            </w:r>
          </w:p>
        </w:tc>
      </w:tr>
      <w:tr w:rsidR="00380CC4" w:rsidRPr="001A435A" w14:paraId="13FD2D2C" w14:textId="77777777" w:rsidTr="00267C49">
        <w:trPr>
          <w:jc w:val="center"/>
        </w:trPr>
        <w:tc>
          <w:tcPr>
            <w:tcW w:w="3152" w:type="dxa"/>
            <w:vAlign w:val="center"/>
          </w:tcPr>
          <w:p w14:paraId="08BFD74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Chế độ nối đất trung tính</w:t>
            </w:r>
          </w:p>
        </w:tc>
        <w:tc>
          <w:tcPr>
            <w:tcW w:w="3153" w:type="dxa"/>
            <w:vAlign w:val="center"/>
          </w:tcPr>
          <w:p w14:paraId="42B1EF4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Trung tính cách ly hoặc nối đất qua trở kháng</w:t>
            </w:r>
          </w:p>
        </w:tc>
        <w:tc>
          <w:tcPr>
            <w:tcW w:w="3153" w:type="dxa"/>
            <w:vAlign w:val="center"/>
          </w:tcPr>
          <w:p w14:paraId="3F35F4C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Trung tính nối đất trực tiếp</w:t>
            </w:r>
          </w:p>
        </w:tc>
      </w:tr>
      <w:tr w:rsidR="00380CC4" w:rsidRPr="001A435A" w14:paraId="1C4412DE" w14:textId="77777777" w:rsidTr="00267C49">
        <w:trPr>
          <w:jc w:val="center"/>
        </w:trPr>
        <w:tc>
          <w:tcPr>
            <w:tcW w:w="3152" w:type="dxa"/>
            <w:vAlign w:val="center"/>
          </w:tcPr>
          <w:p w14:paraId="72BABC8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làm việc lớn nhất của thiết bị (kV)</w:t>
            </w:r>
          </w:p>
        </w:tc>
        <w:tc>
          <w:tcPr>
            <w:tcW w:w="3153" w:type="dxa"/>
            <w:vAlign w:val="center"/>
          </w:tcPr>
          <w:p w14:paraId="00DECB0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38,5</w:t>
            </w:r>
          </w:p>
        </w:tc>
        <w:tc>
          <w:tcPr>
            <w:tcW w:w="3153" w:type="dxa"/>
            <w:vAlign w:val="center"/>
          </w:tcPr>
          <w:p w14:paraId="7E1F927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24</w:t>
            </w:r>
          </w:p>
        </w:tc>
      </w:tr>
      <w:tr w:rsidR="00380CC4" w:rsidRPr="001A435A" w14:paraId="30FC7408" w14:textId="77777777" w:rsidTr="00267C49">
        <w:trPr>
          <w:jc w:val="center"/>
        </w:trPr>
        <w:tc>
          <w:tcPr>
            <w:tcW w:w="3152" w:type="dxa"/>
            <w:vAlign w:val="center"/>
          </w:tcPr>
          <w:p w14:paraId="7A948FE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Tần số (Hz)</w:t>
            </w:r>
          </w:p>
        </w:tc>
        <w:tc>
          <w:tcPr>
            <w:tcW w:w="6306" w:type="dxa"/>
            <w:gridSpan w:val="2"/>
            <w:vAlign w:val="center"/>
          </w:tcPr>
          <w:p w14:paraId="3061BF8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w:t>
            </w:r>
          </w:p>
        </w:tc>
      </w:tr>
    </w:tbl>
    <w:p w14:paraId="5FFC2B46" w14:textId="77777777" w:rsidR="00EB6D7A" w:rsidRPr="001A435A" w:rsidRDefault="00EB6D7A" w:rsidP="00EB6D7A">
      <w:pPr>
        <w:spacing w:after="0" w:line="240" w:lineRule="auto"/>
        <w:jc w:val="both"/>
        <w:rPr>
          <w:rFonts w:eastAsia="Batang" w:cs="Times New Roman"/>
          <w:b/>
          <w:bCs/>
          <w:kern w:val="0"/>
          <w:szCs w:val="28"/>
          <w14:ligatures w14:val="none"/>
        </w:rPr>
      </w:pPr>
      <w:r w:rsidRPr="001A435A">
        <w:rPr>
          <w:rFonts w:eastAsia="Batang" w:cs="Times New Roman"/>
          <w:b/>
          <w:bCs/>
          <w:kern w:val="0"/>
          <w:szCs w:val="28"/>
          <w14:ligatures w14:val="none"/>
        </w:rPr>
        <w:t>1. Mô tả chung:</w:t>
      </w:r>
    </w:p>
    <w:p w14:paraId="68150A7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a. Cách điện đỡ là loại Line Post không có ty ngầm trong lòng cách điện. </w:t>
      </w:r>
    </w:p>
    <w:p w14:paraId="0A40A3D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 Chất lượng bề mặt sứ cách điện (Theo TCVN 7998-1, IEC 60383-1):</w:t>
      </w:r>
    </w:p>
    <w:p w14:paraId="6CD9888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Bề mặt cách điện trừ những chỗ để gắn chân kim loại phải được phủ một lớp men đều, mặt men phải láng bóng, không có vết gợn rõ rệt, vết men không được nứt, nhăn.</w:t>
      </w:r>
    </w:p>
    <w:p w14:paraId="705789B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Sứ cách điện không được có vết rạn nứt, sứt, rỗ và có hiện tượng nung sống.</w:t>
      </w:r>
    </w:p>
    <w:p w14:paraId="694A45C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 Các khuyết tật được phép có trên bề mặt sứ cách điện phải phù hợp với các quy định sau:</w:t>
      </w:r>
    </w:p>
    <w:p w14:paraId="6164EF7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Khuyết tật trên lớp men là các điểm không có men, vết nứt, kể cả trong lớp men, vết lõm. </w:t>
      </w:r>
    </w:p>
    <w:p w14:paraId="7842825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Tổng diện tích của khiếm khuyết trên mỗi cách điện không được vượt quá: 100+(DxF)/2000 mm². Diện tích của mỗi khiếm khuyết không được vượt quá: 50+(DxF)/20000 mm². Trong đó: D là đường kính lớn nhất của cách điện (mm), F là chiều dài dòng rò (mm).</w:t>
      </w:r>
    </w:p>
    <w:p w14:paraId="2A8F179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Không được có khiếm khuyết trên lớp tráng men của lõi loại cách điện dạng thanh dài lõi đặc.</w:t>
      </w:r>
    </w:p>
    <w:p w14:paraId="4E893A3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Các dạng cách điện khác thì diện tích khiếm khuyết trên lõi không có lớp tráng men không được vượt quá 25 mm², những khiếm khuyết do vật lọt vào lớp men thì tổng diện tích không vượt quá 25 mm² và nhô ra bề mặt không quá 2mm. Tổng diện tích của các khiếm khuyết loại này được tính vào tổng diện tích khiếm khuyết trên lớp men của cách điện.</w:t>
      </w:r>
    </w:p>
    <w:p w14:paraId="018C71C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3F5D8E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 Cách điện phải có các ký hiệu: Nhà sản xuất, năm sản xuất, lực phá hủy, mã hiệu cách điện trên bề mặt và không bị mờ trong quá trình sử dụng.</w:t>
      </w:r>
    </w:p>
    <w:p w14:paraId="098EE83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 Mỗi quả sứ cách điện phải được cung cấp đầy đủ phụ kiện đi kèm như ty sứ, 02 đai ốc, 01 vòng đệm vênh, 01 vòng đệm phẳng v.v.</w:t>
      </w:r>
    </w:p>
    <w:p w14:paraId="4A6E6FB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9C04D6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31661B8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Batang" w:cs="Times New Roman"/>
          <w:b/>
          <w:bCs/>
          <w:kern w:val="0"/>
          <w:szCs w:val="28"/>
          <w14:ligatures w14:val="none"/>
        </w:rPr>
        <w:t>2. Tiêu chuẩn chế tạo:</w:t>
      </w:r>
      <w:r w:rsidRPr="001A435A">
        <w:rPr>
          <w:rFonts w:eastAsia="Batang" w:cs="Times New Roman"/>
          <w:kern w:val="0"/>
          <w:szCs w:val="28"/>
          <w14:ligatures w14:val="none"/>
        </w:rPr>
        <w:t xml:space="preserve"> </w:t>
      </w:r>
      <w:r w:rsidRPr="001A435A">
        <w:rPr>
          <w:rFonts w:eastAsia="Times New Roman" w:cs="Times New Roman"/>
          <w:kern w:val="0"/>
          <w:szCs w:val="28"/>
          <w14:ligatures w14:val="none"/>
        </w:rPr>
        <w:t>Cách điện đỡ được chế tạo theo tiêu chuẩn TCVN 7998-1, IEC 60383-1 hoặc các tiêu chuẩn tương đương.</w:t>
      </w:r>
    </w:p>
    <w:p w14:paraId="353A9283" w14:textId="77777777" w:rsidR="00EB6D7A" w:rsidRPr="001A435A" w:rsidRDefault="00EB6D7A" w:rsidP="00EB6D7A">
      <w:pPr>
        <w:spacing w:after="0" w:line="240" w:lineRule="auto"/>
        <w:jc w:val="both"/>
        <w:rPr>
          <w:rFonts w:eastAsia="Batang" w:cs="Times New Roman"/>
          <w:b/>
          <w:bCs/>
          <w:kern w:val="0"/>
          <w:szCs w:val="28"/>
          <w14:ligatures w14:val="none"/>
        </w:rPr>
      </w:pPr>
      <w:r w:rsidRPr="001A435A">
        <w:rPr>
          <w:rFonts w:eastAsia="Batang" w:cs="Times New Roman"/>
          <w:b/>
          <w:bCs/>
          <w:kern w:val="0"/>
          <w:szCs w:val="28"/>
          <w14:ligatures w14:val="none"/>
        </w:rPr>
        <w:t>3. Yêu cầu về thí nghiệm:</w:t>
      </w:r>
    </w:p>
    <w:p w14:paraId="2313733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C381E0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Kiểm tra ngoại quan (Routine visual inspection).</w:t>
      </w:r>
    </w:p>
    <w:p w14:paraId="4FE602C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độ bền cơ (Routine mechanical test).</w:t>
      </w:r>
    </w:p>
    <w:p w14:paraId="4606A57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điện (Routine electrical test) (only on class B insulators of ceramic material or annealed glass).</w:t>
      </w:r>
    </w:p>
    <w:p w14:paraId="080710D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b. Yêu cầu về thí nghiệm điển hình (Type test): Biên bản thí nghiệm điển hình được thực hiện bởi đơn vị thử nghiệm độc lập đạt chứng chỉ ISO/IEC 17025 để </w:t>
      </w:r>
      <w:r w:rsidRPr="001A435A">
        <w:rPr>
          <w:rFonts w:eastAsia="Times New Roman" w:cs="Times New Roman"/>
          <w:kern w:val="0"/>
          <w:szCs w:val="28"/>
          <w14:ligatures w14:val="none"/>
        </w:rPr>
        <w:lastRenderedPageBreak/>
        <w:t>chứng minh khả năng đáp ứng các yêu cầu kỹ thuật, bao gồm các hạng mục chính sau:</w:t>
      </w:r>
    </w:p>
    <w:p w14:paraId="121DC19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Kiểm tra kích thước của cách điện (Verification of the dimensions).</w:t>
      </w:r>
    </w:p>
    <w:p w14:paraId="1A980A7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lực phá hủy cơ học khi uốn (Mechanical failing load test).</w:t>
      </w:r>
    </w:p>
    <w:p w14:paraId="55D5ED1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Thí nghiệm tính năng nhiệt - cơ (Thermal-mechanical performance test) theo TCVN 7998-1. </w:t>
      </w:r>
    </w:p>
    <w:p w14:paraId="0AF65DB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điện áp chịu đựng xung sét (Lightning impulse voltage tests).</w:t>
      </w:r>
    </w:p>
    <w:p w14:paraId="2876B3D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chịu đựng điện áp ở tần số nguồn ở trạng thái ướt (Wet power-frequency voltage tests).</w:t>
      </w:r>
    </w:p>
    <w:p w14:paraId="6CDEF27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008762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Kiểm tra kích thước của cách điện (Verification of the dimensions) (E2).</w:t>
      </w:r>
    </w:p>
    <w:p w14:paraId="1FA9958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lực chịu đựng cơ học khi uốn (Mechanical failing load test) (E1).</w:t>
      </w:r>
    </w:p>
    <w:p w14:paraId="47DB24D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chu kỳ nhiệt (Temperature cycle test) (E1+E2).</w:t>
      </w:r>
    </w:p>
    <w:p w14:paraId="3D20B4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Đo chiều dày lớp mạ kẽm phần kim loại (Galvanizing test) (E2).</w:t>
      </w:r>
    </w:p>
    <w:p w14:paraId="2AB3CAA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Thử nghiệm sốc nhiệt (Thermal shock test) (E2) cho cách điện Toughened glass.</w:t>
      </w:r>
    </w:p>
    <w:p w14:paraId="4E71EFA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Kiểm tra độ rỗng cách điện gốm (Porosity test) (E1) cho cách điện Ceramic material.</w:t>
      </w:r>
    </w:p>
    <w:p w14:paraId="040315F0" w14:textId="77777777" w:rsidR="00EB6D7A" w:rsidRPr="001A435A" w:rsidRDefault="00EB6D7A" w:rsidP="00EB6D7A">
      <w:pPr>
        <w:spacing w:after="0" w:line="240" w:lineRule="auto"/>
        <w:jc w:val="both"/>
        <w:rPr>
          <w:rFonts w:eastAsia="Batang" w:cs="Times New Roman"/>
          <w:b/>
          <w:bCs/>
          <w:kern w:val="0"/>
          <w:sz w:val="24"/>
          <w:szCs w:val="20"/>
          <w14:ligatures w14:val="none"/>
        </w:rPr>
      </w:pPr>
      <w:r w:rsidRPr="001A435A">
        <w:rPr>
          <w:rFonts w:eastAsia="Batang" w:cs="Times New Roman"/>
          <w:b/>
          <w:bCs/>
          <w:kern w:val="0"/>
          <w:szCs w:val="28"/>
          <w14:ligatures w14:val="none"/>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380CC4" w:rsidRPr="001A435A" w14:paraId="551CAB1E" w14:textId="77777777" w:rsidTr="00267C49">
        <w:trPr>
          <w:tblHeader/>
          <w:jc w:val="center"/>
        </w:trPr>
        <w:tc>
          <w:tcPr>
            <w:tcW w:w="746" w:type="dxa"/>
            <w:vAlign w:val="center"/>
          </w:tcPr>
          <w:p w14:paraId="056D43E0"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TT</w:t>
            </w:r>
          </w:p>
        </w:tc>
        <w:tc>
          <w:tcPr>
            <w:tcW w:w="3527" w:type="dxa"/>
            <w:vAlign w:val="center"/>
          </w:tcPr>
          <w:p w14:paraId="4BD197E1"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1087" w:type="dxa"/>
            <w:vAlign w:val="center"/>
          </w:tcPr>
          <w:p w14:paraId="42BC72B9"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453" w:type="dxa"/>
            <w:vAlign w:val="center"/>
          </w:tcPr>
          <w:p w14:paraId="5289F0D5"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538" w:type="dxa"/>
            <w:vAlign w:val="center"/>
          </w:tcPr>
          <w:p w14:paraId="10E8FC1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2E5AB7EE" w14:textId="77777777" w:rsidTr="00267C49">
        <w:trPr>
          <w:jc w:val="center"/>
        </w:trPr>
        <w:tc>
          <w:tcPr>
            <w:tcW w:w="746" w:type="dxa"/>
            <w:vAlign w:val="center"/>
          </w:tcPr>
          <w:p w14:paraId="47DD7BC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527" w:type="dxa"/>
            <w:vAlign w:val="center"/>
          </w:tcPr>
          <w:p w14:paraId="16E2985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w:t>
            </w:r>
          </w:p>
        </w:tc>
        <w:tc>
          <w:tcPr>
            <w:tcW w:w="1087" w:type="dxa"/>
            <w:vAlign w:val="center"/>
          </w:tcPr>
          <w:p w14:paraId="0DFB6F5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01EC253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38" w:type="dxa"/>
            <w:vAlign w:val="center"/>
          </w:tcPr>
          <w:p w14:paraId="5B5D88E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3AD3C13" w14:textId="77777777" w:rsidTr="00267C49">
        <w:trPr>
          <w:jc w:val="center"/>
        </w:trPr>
        <w:tc>
          <w:tcPr>
            <w:tcW w:w="746" w:type="dxa"/>
            <w:vAlign w:val="center"/>
          </w:tcPr>
          <w:p w14:paraId="694EE90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527" w:type="dxa"/>
            <w:vAlign w:val="center"/>
          </w:tcPr>
          <w:p w14:paraId="134F450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1087" w:type="dxa"/>
            <w:vAlign w:val="center"/>
          </w:tcPr>
          <w:p w14:paraId="6318FFC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511A53E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38" w:type="dxa"/>
            <w:vAlign w:val="center"/>
          </w:tcPr>
          <w:p w14:paraId="7A10DAF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86723AD" w14:textId="77777777" w:rsidTr="00267C49">
        <w:trPr>
          <w:jc w:val="center"/>
        </w:trPr>
        <w:tc>
          <w:tcPr>
            <w:tcW w:w="746" w:type="dxa"/>
            <w:vAlign w:val="center"/>
          </w:tcPr>
          <w:p w14:paraId="57E698F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527" w:type="dxa"/>
            <w:vAlign w:val="center"/>
          </w:tcPr>
          <w:p w14:paraId="4487238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1087" w:type="dxa"/>
            <w:vAlign w:val="center"/>
          </w:tcPr>
          <w:p w14:paraId="0F69FBA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E8362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38" w:type="dxa"/>
            <w:vAlign w:val="center"/>
          </w:tcPr>
          <w:p w14:paraId="3A72FD2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FACE552" w14:textId="77777777" w:rsidTr="00267C49">
        <w:trPr>
          <w:jc w:val="center"/>
        </w:trPr>
        <w:tc>
          <w:tcPr>
            <w:tcW w:w="746" w:type="dxa"/>
            <w:vAlign w:val="center"/>
          </w:tcPr>
          <w:p w14:paraId="57D0818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527" w:type="dxa"/>
            <w:vAlign w:val="center"/>
          </w:tcPr>
          <w:p w14:paraId="7505340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1087" w:type="dxa"/>
            <w:vAlign w:val="center"/>
          </w:tcPr>
          <w:p w14:paraId="63A9447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B52A6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TCVN 7998-1, IEC 60383-1 hoặc tương đương</w:t>
            </w:r>
          </w:p>
        </w:tc>
        <w:tc>
          <w:tcPr>
            <w:tcW w:w="1538" w:type="dxa"/>
            <w:vAlign w:val="center"/>
          </w:tcPr>
          <w:p w14:paraId="1427A33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CC66127" w14:textId="77777777" w:rsidTr="00267C49">
        <w:trPr>
          <w:jc w:val="center"/>
        </w:trPr>
        <w:tc>
          <w:tcPr>
            <w:tcW w:w="746" w:type="dxa"/>
            <w:vAlign w:val="center"/>
          </w:tcPr>
          <w:p w14:paraId="36E6560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527" w:type="dxa"/>
            <w:vAlign w:val="center"/>
          </w:tcPr>
          <w:p w14:paraId="3D8013B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Loại</w:t>
            </w:r>
          </w:p>
        </w:tc>
        <w:tc>
          <w:tcPr>
            <w:tcW w:w="1087" w:type="dxa"/>
            <w:vAlign w:val="center"/>
          </w:tcPr>
          <w:p w14:paraId="7580B83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6279E9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Sứ tráng men, cấu trúc theo kiểu Line Post</w:t>
            </w:r>
          </w:p>
        </w:tc>
        <w:tc>
          <w:tcPr>
            <w:tcW w:w="1538" w:type="dxa"/>
            <w:vAlign w:val="center"/>
          </w:tcPr>
          <w:p w14:paraId="18FC293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E6EE5C9" w14:textId="77777777" w:rsidTr="00267C49">
        <w:trPr>
          <w:jc w:val="center"/>
        </w:trPr>
        <w:tc>
          <w:tcPr>
            <w:tcW w:w="746" w:type="dxa"/>
            <w:vAlign w:val="center"/>
          </w:tcPr>
          <w:p w14:paraId="0189C8C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527" w:type="dxa"/>
            <w:vAlign w:val="center"/>
          </w:tcPr>
          <w:p w14:paraId="1DE8F3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làm việc cực đại</w:t>
            </w:r>
          </w:p>
        </w:tc>
        <w:tc>
          <w:tcPr>
            <w:tcW w:w="1087" w:type="dxa"/>
            <w:vAlign w:val="center"/>
          </w:tcPr>
          <w:p w14:paraId="0CCCBB3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kVrms</w:t>
            </w:r>
          </w:p>
        </w:tc>
        <w:tc>
          <w:tcPr>
            <w:tcW w:w="2453" w:type="dxa"/>
            <w:vAlign w:val="center"/>
          </w:tcPr>
          <w:p w14:paraId="2536BAB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24</w:t>
            </w:r>
          </w:p>
        </w:tc>
        <w:tc>
          <w:tcPr>
            <w:tcW w:w="1538" w:type="dxa"/>
            <w:vAlign w:val="center"/>
          </w:tcPr>
          <w:p w14:paraId="3FA66B4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4F63C15" w14:textId="77777777" w:rsidTr="00267C49">
        <w:trPr>
          <w:jc w:val="center"/>
        </w:trPr>
        <w:tc>
          <w:tcPr>
            <w:tcW w:w="746" w:type="dxa"/>
            <w:vAlign w:val="center"/>
          </w:tcPr>
          <w:p w14:paraId="2F7247C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527" w:type="dxa"/>
            <w:vAlign w:val="center"/>
          </w:tcPr>
          <w:p w14:paraId="4E379B2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Chiều dài đường rò trên bề mặt tối thiểu</w:t>
            </w:r>
          </w:p>
        </w:tc>
        <w:tc>
          <w:tcPr>
            <w:tcW w:w="1087" w:type="dxa"/>
            <w:vAlign w:val="center"/>
          </w:tcPr>
          <w:p w14:paraId="4647A0B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mm/kV</w:t>
            </w:r>
          </w:p>
        </w:tc>
        <w:tc>
          <w:tcPr>
            <w:tcW w:w="2453" w:type="dxa"/>
            <w:vAlign w:val="center"/>
          </w:tcPr>
          <w:p w14:paraId="44EDC19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25</w:t>
            </w:r>
          </w:p>
        </w:tc>
        <w:tc>
          <w:tcPr>
            <w:tcW w:w="1538" w:type="dxa"/>
            <w:vAlign w:val="center"/>
          </w:tcPr>
          <w:p w14:paraId="70284BF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892E6A8" w14:textId="77777777" w:rsidTr="00267C49">
        <w:trPr>
          <w:jc w:val="center"/>
        </w:trPr>
        <w:tc>
          <w:tcPr>
            <w:tcW w:w="746" w:type="dxa"/>
            <w:vAlign w:val="center"/>
          </w:tcPr>
          <w:p w14:paraId="056BE24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527" w:type="dxa"/>
            <w:vAlign w:val="center"/>
          </w:tcPr>
          <w:p w14:paraId="16D364F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Lực phá hủy cơ học của cách điện khi chịu uốn</w:t>
            </w:r>
          </w:p>
        </w:tc>
        <w:tc>
          <w:tcPr>
            <w:tcW w:w="1087" w:type="dxa"/>
            <w:vAlign w:val="center"/>
          </w:tcPr>
          <w:p w14:paraId="46D4A4D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kN</w:t>
            </w:r>
          </w:p>
        </w:tc>
        <w:tc>
          <w:tcPr>
            <w:tcW w:w="2453" w:type="dxa"/>
            <w:vAlign w:val="center"/>
          </w:tcPr>
          <w:p w14:paraId="66C5329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12,5</w:t>
            </w:r>
          </w:p>
        </w:tc>
        <w:tc>
          <w:tcPr>
            <w:tcW w:w="1538" w:type="dxa"/>
            <w:vAlign w:val="center"/>
          </w:tcPr>
          <w:p w14:paraId="363273D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C03F3F6" w14:textId="77777777" w:rsidTr="00267C49">
        <w:trPr>
          <w:jc w:val="center"/>
        </w:trPr>
        <w:tc>
          <w:tcPr>
            <w:tcW w:w="746" w:type="dxa"/>
            <w:vAlign w:val="center"/>
          </w:tcPr>
          <w:p w14:paraId="46A795E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527" w:type="dxa"/>
            <w:vAlign w:val="center"/>
          </w:tcPr>
          <w:p w14:paraId="262F3EE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chịu đựng tần số  50Hz/1 phút ở trạng thái khô</w:t>
            </w:r>
          </w:p>
        </w:tc>
        <w:tc>
          <w:tcPr>
            <w:tcW w:w="1087" w:type="dxa"/>
            <w:vAlign w:val="center"/>
          </w:tcPr>
          <w:p w14:paraId="7D8BDD6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kVrms</w:t>
            </w:r>
          </w:p>
        </w:tc>
        <w:tc>
          <w:tcPr>
            <w:tcW w:w="2453" w:type="dxa"/>
            <w:vAlign w:val="center"/>
          </w:tcPr>
          <w:p w14:paraId="79BABEC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85</w:t>
            </w:r>
          </w:p>
        </w:tc>
        <w:tc>
          <w:tcPr>
            <w:tcW w:w="1538" w:type="dxa"/>
            <w:vAlign w:val="center"/>
          </w:tcPr>
          <w:p w14:paraId="0C36591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ED4E0F8" w14:textId="77777777" w:rsidTr="00267C49">
        <w:trPr>
          <w:jc w:val="center"/>
        </w:trPr>
        <w:tc>
          <w:tcPr>
            <w:tcW w:w="746" w:type="dxa"/>
            <w:vAlign w:val="center"/>
          </w:tcPr>
          <w:p w14:paraId="5EB2F7D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527" w:type="dxa"/>
            <w:vAlign w:val="center"/>
          </w:tcPr>
          <w:p w14:paraId="12DAB3E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chịu đựng tần số  50Hz/10 giây ở                  trạng thái ướt</w:t>
            </w:r>
          </w:p>
        </w:tc>
        <w:tc>
          <w:tcPr>
            <w:tcW w:w="1087" w:type="dxa"/>
            <w:vAlign w:val="center"/>
          </w:tcPr>
          <w:p w14:paraId="6B351CC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kVrms</w:t>
            </w:r>
          </w:p>
        </w:tc>
        <w:tc>
          <w:tcPr>
            <w:tcW w:w="2453" w:type="dxa"/>
            <w:vAlign w:val="center"/>
          </w:tcPr>
          <w:p w14:paraId="6F9DF96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65</w:t>
            </w:r>
          </w:p>
        </w:tc>
        <w:tc>
          <w:tcPr>
            <w:tcW w:w="1538" w:type="dxa"/>
            <w:vAlign w:val="center"/>
          </w:tcPr>
          <w:p w14:paraId="1A75A8A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7C15D46" w14:textId="77777777" w:rsidTr="00267C49">
        <w:trPr>
          <w:jc w:val="center"/>
        </w:trPr>
        <w:tc>
          <w:tcPr>
            <w:tcW w:w="746" w:type="dxa"/>
            <w:vAlign w:val="center"/>
          </w:tcPr>
          <w:p w14:paraId="37C7680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11</w:t>
            </w:r>
          </w:p>
        </w:tc>
        <w:tc>
          <w:tcPr>
            <w:tcW w:w="3527" w:type="dxa"/>
            <w:vAlign w:val="center"/>
          </w:tcPr>
          <w:p w14:paraId="77EFB26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chịu đựng xung sét (1,2/50µs)</w:t>
            </w:r>
          </w:p>
        </w:tc>
        <w:tc>
          <w:tcPr>
            <w:tcW w:w="1087" w:type="dxa"/>
            <w:vAlign w:val="center"/>
          </w:tcPr>
          <w:p w14:paraId="419B368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kVpeak</w:t>
            </w:r>
          </w:p>
        </w:tc>
        <w:tc>
          <w:tcPr>
            <w:tcW w:w="2453" w:type="dxa"/>
            <w:vAlign w:val="center"/>
          </w:tcPr>
          <w:p w14:paraId="7A87226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150</w:t>
            </w:r>
          </w:p>
        </w:tc>
        <w:tc>
          <w:tcPr>
            <w:tcW w:w="1538" w:type="dxa"/>
            <w:vAlign w:val="center"/>
          </w:tcPr>
          <w:p w14:paraId="2D40531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8B61ADC" w14:textId="77777777" w:rsidTr="00267C49">
        <w:trPr>
          <w:trHeight w:val="570"/>
          <w:jc w:val="center"/>
        </w:trPr>
        <w:tc>
          <w:tcPr>
            <w:tcW w:w="746" w:type="dxa"/>
            <w:vAlign w:val="center"/>
          </w:tcPr>
          <w:p w14:paraId="702402D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527" w:type="dxa"/>
            <w:vAlign w:val="center"/>
          </w:tcPr>
          <w:p w14:paraId="308D1B9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Chiều dài ty đoạn gắn vào xà</w:t>
            </w:r>
          </w:p>
        </w:tc>
        <w:tc>
          <w:tcPr>
            <w:tcW w:w="1087" w:type="dxa"/>
            <w:vAlign w:val="center"/>
          </w:tcPr>
          <w:p w14:paraId="3067451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53" w:type="dxa"/>
            <w:vAlign w:val="center"/>
          </w:tcPr>
          <w:p w14:paraId="04D2852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140-150</w:t>
            </w:r>
          </w:p>
        </w:tc>
        <w:tc>
          <w:tcPr>
            <w:tcW w:w="1538" w:type="dxa"/>
            <w:vAlign w:val="center"/>
          </w:tcPr>
          <w:p w14:paraId="1B4A33E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10C6D02" w14:textId="77777777" w:rsidTr="00267C49">
        <w:trPr>
          <w:trHeight w:val="534"/>
          <w:jc w:val="center"/>
        </w:trPr>
        <w:tc>
          <w:tcPr>
            <w:tcW w:w="746" w:type="dxa"/>
            <w:vAlign w:val="center"/>
          </w:tcPr>
          <w:p w14:paraId="4D3119A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527" w:type="dxa"/>
            <w:vAlign w:val="center"/>
          </w:tcPr>
          <w:p w14:paraId="6FB1EA3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Chiều dài phần ren ty sứ</w:t>
            </w:r>
          </w:p>
        </w:tc>
        <w:tc>
          <w:tcPr>
            <w:tcW w:w="1087" w:type="dxa"/>
            <w:vAlign w:val="center"/>
          </w:tcPr>
          <w:p w14:paraId="1772416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53" w:type="dxa"/>
            <w:vAlign w:val="center"/>
          </w:tcPr>
          <w:p w14:paraId="1544D48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100</w:t>
            </w:r>
          </w:p>
        </w:tc>
        <w:tc>
          <w:tcPr>
            <w:tcW w:w="1538" w:type="dxa"/>
            <w:vAlign w:val="center"/>
          </w:tcPr>
          <w:p w14:paraId="0C9A286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4EEC907" w14:textId="77777777" w:rsidTr="00267C49">
        <w:trPr>
          <w:jc w:val="center"/>
        </w:trPr>
        <w:tc>
          <w:tcPr>
            <w:tcW w:w="746" w:type="dxa"/>
            <w:vAlign w:val="center"/>
          </w:tcPr>
          <w:p w14:paraId="24BE8FB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3527" w:type="dxa"/>
            <w:vAlign w:val="center"/>
          </w:tcPr>
          <w:p w14:paraId="3D9B21F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Đường kính ty sứ</w:t>
            </w:r>
          </w:p>
        </w:tc>
        <w:tc>
          <w:tcPr>
            <w:tcW w:w="1087" w:type="dxa"/>
            <w:vAlign w:val="center"/>
          </w:tcPr>
          <w:p w14:paraId="0373B29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53" w:type="dxa"/>
            <w:vAlign w:val="center"/>
          </w:tcPr>
          <w:p w14:paraId="08970FD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1538" w:type="dxa"/>
            <w:vAlign w:val="center"/>
          </w:tcPr>
          <w:p w14:paraId="2648764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70F7C93" w14:textId="77777777" w:rsidTr="00267C49">
        <w:trPr>
          <w:jc w:val="center"/>
        </w:trPr>
        <w:tc>
          <w:tcPr>
            <w:tcW w:w="746" w:type="dxa"/>
            <w:vAlign w:val="center"/>
          </w:tcPr>
          <w:p w14:paraId="17A2EAB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15</w:t>
            </w:r>
          </w:p>
        </w:tc>
        <w:tc>
          <w:tcPr>
            <w:tcW w:w="3527" w:type="dxa"/>
            <w:vAlign w:val="center"/>
          </w:tcPr>
          <w:p w14:paraId="6013017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Bán kính cong của cổ cách điện đỡ</w:t>
            </w:r>
          </w:p>
        </w:tc>
        <w:tc>
          <w:tcPr>
            <w:tcW w:w="1087" w:type="dxa"/>
            <w:vAlign w:val="center"/>
          </w:tcPr>
          <w:p w14:paraId="542AFDC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53" w:type="dxa"/>
            <w:vAlign w:val="center"/>
          </w:tcPr>
          <w:p w14:paraId="105792B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rõ</w:t>
            </w:r>
          </w:p>
        </w:tc>
        <w:tc>
          <w:tcPr>
            <w:tcW w:w="1538" w:type="dxa"/>
            <w:vAlign w:val="center"/>
          </w:tcPr>
          <w:p w14:paraId="0AA3556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522E2A9" w14:textId="77777777" w:rsidTr="00267C49">
        <w:trPr>
          <w:jc w:val="center"/>
        </w:trPr>
        <w:tc>
          <w:tcPr>
            <w:tcW w:w="746" w:type="dxa"/>
            <w:vAlign w:val="center"/>
          </w:tcPr>
          <w:p w14:paraId="682AE36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3527" w:type="dxa"/>
            <w:vAlign w:val="center"/>
          </w:tcPr>
          <w:p w14:paraId="5063A62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Bán kính cong rãnh đặt dây trên đỉnh sứ</w:t>
            </w:r>
          </w:p>
        </w:tc>
        <w:tc>
          <w:tcPr>
            <w:tcW w:w="1087" w:type="dxa"/>
            <w:vAlign w:val="center"/>
          </w:tcPr>
          <w:p w14:paraId="19E968E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53" w:type="dxa"/>
            <w:vAlign w:val="center"/>
          </w:tcPr>
          <w:p w14:paraId="2A69434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rõ</w:t>
            </w:r>
          </w:p>
        </w:tc>
        <w:tc>
          <w:tcPr>
            <w:tcW w:w="1538" w:type="dxa"/>
            <w:vAlign w:val="center"/>
          </w:tcPr>
          <w:p w14:paraId="2345BAF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2317AC0" w14:textId="77777777" w:rsidTr="00267C49">
        <w:trPr>
          <w:jc w:val="center"/>
        </w:trPr>
        <w:tc>
          <w:tcPr>
            <w:tcW w:w="746" w:type="dxa"/>
            <w:vAlign w:val="center"/>
          </w:tcPr>
          <w:p w14:paraId="665E3F1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17</w:t>
            </w:r>
          </w:p>
        </w:tc>
        <w:tc>
          <w:tcPr>
            <w:tcW w:w="3527" w:type="dxa"/>
            <w:vAlign w:val="center"/>
          </w:tcPr>
          <w:p w14:paraId="48A6489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Các phụ kiện đi kèm ty</w:t>
            </w:r>
          </w:p>
        </w:tc>
        <w:tc>
          <w:tcPr>
            <w:tcW w:w="1087" w:type="dxa"/>
            <w:vAlign w:val="center"/>
          </w:tcPr>
          <w:p w14:paraId="2E3AB0E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CA159A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đai ốc, 1 đệm phẳng và 1 đệm vênh bằng thép không rỉ hoặc thép mạ kẽm nhúng nóng.</w:t>
            </w:r>
          </w:p>
        </w:tc>
        <w:tc>
          <w:tcPr>
            <w:tcW w:w="1538" w:type="dxa"/>
            <w:vAlign w:val="center"/>
          </w:tcPr>
          <w:p w14:paraId="74F9E77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3BDF617" w14:textId="77777777" w:rsidTr="00267C49">
        <w:trPr>
          <w:jc w:val="center"/>
        </w:trPr>
        <w:tc>
          <w:tcPr>
            <w:tcW w:w="746" w:type="dxa"/>
            <w:vAlign w:val="center"/>
          </w:tcPr>
          <w:p w14:paraId="2F3EEC5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18</w:t>
            </w:r>
          </w:p>
        </w:tc>
        <w:tc>
          <w:tcPr>
            <w:tcW w:w="3527" w:type="dxa"/>
            <w:vAlign w:val="center"/>
          </w:tcPr>
          <w:p w14:paraId="1BFDC89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lắp đặt, môi trường làm việc</w:t>
            </w:r>
          </w:p>
        </w:tc>
        <w:tc>
          <w:tcPr>
            <w:tcW w:w="1087" w:type="dxa"/>
            <w:vAlign w:val="center"/>
          </w:tcPr>
          <w:p w14:paraId="7204C31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3BBCFD5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Ngoài trời, nhiệt đới hóa.</w:t>
            </w:r>
          </w:p>
        </w:tc>
        <w:tc>
          <w:tcPr>
            <w:tcW w:w="1538" w:type="dxa"/>
            <w:vAlign w:val="center"/>
          </w:tcPr>
          <w:p w14:paraId="5C50684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6F5E08D" w14:textId="77777777" w:rsidTr="00267C49">
        <w:trPr>
          <w:jc w:val="center"/>
        </w:trPr>
        <w:tc>
          <w:tcPr>
            <w:tcW w:w="746" w:type="dxa"/>
            <w:vAlign w:val="center"/>
          </w:tcPr>
          <w:p w14:paraId="799698F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19</w:t>
            </w:r>
          </w:p>
        </w:tc>
        <w:tc>
          <w:tcPr>
            <w:tcW w:w="3527" w:type="dxa"/>
            <w:vAlign w:val="center"/>
          </w:tcPr>
          <w:p w14:paraId="2176EF9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Bản vẽ và tài liệu kỹ thuật</w:t>
            </w:r>
          </w:p>
        </w:tc>
        <w:tc>
          <w:tcPr>
            <w:tcW w:w="1087" w:type="dxa"/>
            <w:vAlign w:val="center"/>
          </w:tcPr>
          <w:p w14:paraId="6AD1F54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3BB8FF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538" w:type="dxa"/>
            <w:vAlign w:val="center"/>
          </w:tcPr>
          <w:p w14:paraId="1D8DE0CD"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01B47764"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36" w:name="_Hlk214365767"/>
      <w:r w:rsidRPr="001A435A">
        <w:rPr>
          <w:rFonts w:eastAsia="Times New Roman" w:cs="Times New Roman"/>
          <w:b/>
          <w:bCs/>
          <w:kern w:val="0"/>
          <w:szCs w:val="28"/>
          <w14:ligatures w14:val="none"/>
        </w:rPr>
        <w:t>4.4.15 Cách điện Poymer 22kV</w:t>
      </w:r>
    </w:p>
    <w:bookmarkEnd w:id="36"/>
    <w:p w14:paraId="0354D59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6893371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Số hiệu tiêu chuẩn là: TCCS 15:2021/EVN.</w:t>
      </w:r>
    </w:p>
    <w:p w14:paraId="72B6068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1A435A" w14:paraId="7961A85D" w14:textId="77777777" w:rsidTr="00267C49">
        <w:trPr>
          <w:jc w:val="center"/>
        </w:trPr>
        <w:tc>
          <w:tcPr>
            <w:tcW w:w="3152" w:type="dxa"/>
            <w:vAlign w:val="center"/>
          </w:tcPr>
          <w:p w14:paraId="4C26628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Điện áp danh định của hệ thống (kV)</w:t>
            </w:r>
          </w:p>
        </w:tc>
        <w:tc>
          <w:tcPr>
            <w:tcW w:w="3153" w:type="dxa"/>
            <w:vAlign w:val="center"/>
          </w:tcPr>
          <w:p w14:paraId="779ED97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35</w:t>
            </w:r>
          </w:p>
        </w:tc>
        <w:tc>
          <w:tcPr>
            <w:tcW w:w="3153" w:type="dxa"/>
            <w:vAlign w:val="center"/>
          </w:tcPr>
          <w:p w14:paraId="24089C5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22</w:t>
            </w:r>
          </w:p>
        </w:tc>
      </w:tr>
      <w:tr w:rsidR="00380CC4" w:rsidRPr="001A435A" w14:paraId="0CD0A73D" w14:textId="77777777" w:rsidTr="00267C49">
        <w:trPr>
          <w:jc w:val="center"/>
        </w:trPr>
        <w:tc>
          <w:tcPr>
            <w:tcW w:w="3152" w:type="dxa"/>
            <w:vAlign w:val="center"/>
          </w:tcPr>
          <w:p w14:paraId="3284E8E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Sơ đồ nối</w:t>
            </w:r>
          </w:p>
        </w:tc>
        <w:tc>
          <w:tcPr>
            <w:tcW w:w="6306" w:type="dxa"/>
            <w:gridSpan w:val="2"/>
            <w:vAlign w:val="center"/>
          </w:tcPr>
          <w:p w14:paraId="2FE8B0B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 pha</w:t>
            </w:r>
          </w:p>
        </w:tc>
      </w:tr>
      <w:tr w:rsidR="00380CC4" w:rsidRPr="001A435A" w14:paraId="043F76B9" w14:textId="77777777" w:rsidTr="00267C49">
        <w:trPr>
          <w:jc w:val="center"/>
        </w:trPr>
        <w:tc>
          <w:tcPr>
            <w:tcW w:w="3152" w:type="dxa"/>
            <w:vAlign w:val="center"/>
          </w:tcPr>
          <w:p w14:paraId="3BAC969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Chế độ nối đất trung tính</w:t>
            </w:r>
          </w:p>
        </w:tc>
        <w:tc>
          <w:tcPr>
            <w:tcW w:w="3153" w:type="dxa"/>
            <w:vAlign w:val="center"/>
          </w:tcPr>
          <w:p w14:paraId="6719167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Trung tính cách ly hoặc nối đất qua trở kháng</w:t>
            </w:r>
          </w:p>
        </w:tc>
        <w:tc>
          <w:tcPr>
            <w:tcW w:w="3153" w:type="dxa"/>
            <w:vAlign w:val="center"/>
          </w:tcPr>
          <w:p w14:paraId="48807CC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Trung tính nối đất trực tiếp</w:t>
            </w:r>
          </w:p>
        </w:tc>
      </w:tr>
      <w:tr w:rsidR="00380CC4" w:rsidRPr="001A435A" w14:paraId="6630DF52" w14:textId="77777777" w:rsidTr="00267C49">
        <w:trPr>
          <w:jc w:val="center"/>
        </w:trPr>
        <w:tc>
          <w:tcPr>
            <w:tcW w:w="3152" w:type="dxa"/>
            <w:vAlign w:val="center"/>
          </w:tcPr>
          <w:p w14:paraId="11BA52E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làm việc lớn nhất của thiết bị (kV)</w:t>
            </w:r>
          </w:p>
        </w:tc>
        <w:tc>
          <w:tcPr>
            <w:tcW w:w="3153" w:type="dxa"/>
            <w:vAlign w:val="center"/>
          </w:tcPr>
          <w:p w14:paraId="340C1F0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38,5</w:t>
            </w:r>
          </w:p>
        </w:tc>
        <w:tc>
          <w:tcPr>
            <w:tcW w:w="3153" w:type="dxa"/>
            <w:vAlign w:val="center"/>
          </w:tcPr>
          <w:p w14:paraId="500EE34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24</w:t>
            </w:r>
          </w:p>
        </w:tc>
      </w:tr>
      <w:tr w:rsidR="00380CC4" w:rsidRPr="001A435A" w14:paraId="67881453" w14:textId="77777777" w:rsidTr="00267C49">
        <w:trPr>
          <w:jc w:val="center"/>
        </w:trPr>
        <w:tc>
          <w:tcPr>
            <w:tcW w:w="3152" w:type="dxa"/>
            <w:vAlign w:val="center"/>
          </w:tcPr>
          <w:p w14:paraId="7BF43B2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Tần số (Hz)</w:t>
            </w:r>
          </w:p>
        </w:tc>
        <w:tc>
          <w:tcPr>
            <w:tcW w:w="6306" w:type="dxa"/>
            <w:gridSpan w:val="2"/>
            <w:vAlign w:val="center"/>
          </w:tcPr>
          <w:p w14:paraId="638E5CB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w:t>
            </w:r>
          </w:p>
        </w:tc>
      </w:tr>
    </w:tbl>
    <w:p w14:paraId="6A809C4D"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1. Mô tả chung</w:t>
      </w:r>
    </w:p>
    <w:p w14:paraId="62F9223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0AA3906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 Chất lượng bề mặt cách điện (theo tiêu chuẩn IEC 61109):</w:t>
      </w:r>
    </w:p>
    <w:p w14:paraId="3FE8484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Không được có các khuyết tật sau: Các nếp nhăn rõ rệt, các tạp chất lạ, bọt hở, vết rạn, nứt, rỗ và vỡ.</w:t>
      </w:r>
    </w:p>
    <w:p w14:paraId="4D2A1C8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Các khiếm khuyết trên bề mặt cách điện phải tuân thủ theo quy định sau: </w:t>
      </w:r>
    </w:p>
    <w:p w14:paraId="6395DC4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 Các khiếm khuyết thuộc trên bề mặt phải có tổng diện tích nhỏ hơn 25 mm2 (tổng diện tích vùng khiếm khuyết không được vượt quá 0,2% tổng diện tích bề mặt cách điện) và có độ sâu nhỏ hơn 1mm.</w:t>
      </w:r>
    </w:p>
    <w:p w14:paraId="0730A38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Không được có vết nứt ở chân tán cách điện, đặc biệt là phần tiếp giáp với chân kim loại.</w:t>
      </w:r>
    </w:p>
    <w:p w14:paraId="6FFF398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Không bị phân tách hoặc thiếu liên kết giữa phần vỏ và khớp nối kim loại.</w:t>
      </w:r>
    </w:p>
    <w:p w14:paraId="2D4FD48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Không bị phân tách hoặc các khiếm khuyết liên kết giữa phần tán cách điện và bề mặt phần vỏ bọc.</w:t>
      </w:r>
    </w:p>
    <w:p w14:paraId="6A9A08A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Khe nối đúc không được nhô lên quá 1mm so với bề mặt vỏ bọc.</w:t>
      </w:r>
    </w:p>
    <w:p w14:paraId="324AC9E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 Các phụ kiện, chi tiết bằng thép đi kèm theo cách điện phải được mạ kẽm nhúng nóng, bề dày lớp mạ không được nhỏ hơn 80</w:t>
      </w:r>
      <w:r w:rsidRPr="001A435A">
        <w:rPr>
          <w:rFonts w:eastAsia="Times New Roman" w:cs="Times New Roman"/>
          <w:kern w:val="0"/>
          <w:szCs w:val="28"/>
          <w14:ligatures w14:val="none"/>
        </w:rPr>
        <w:sym w:font="Symbol" w:char="F06D"/>
      </w:r>
      <w:r w:rsidRPr="001A435A">
        <w:rPr>
          <w:rFonts w:eastAsia="Times New Roman" w:cs="Times New Roman"/>
          <w:kern w:val="0"/>
          <w:szCs w:val="28"/>
          <w14:ligatures w14:val="none"/>
        </w:rPr>
        <w:t xml:space="preserve">m. Các chi tiết và phụ kiện đi kèm phải chế tạo đảm bảo phù hợp với lực phá huỷ cơ học của cách điện. </w:t>
      </w:r>
    </w:p>
    <w:p w14:paraId="7A31927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 Chuỗi cách điện treo phải đảm bảo có thể một đầu bắt vào xà và một đầu bắt vào khoá néo (đỡ) dây dẫn.</w:t>
      </w:r>
    </w:p>
    <w:p w14:paraId="5ACBD0D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2. Tiêu chuẩn chế tạo:</w:t>
      </w:r>
      <w:r w:rsidRPr="001A435A">
        <w:rPr>
          <w:rFonts w:eastAsia="Times New Roman" w:cs="Times New Roman"/>
          <w:kern w:val="0"/>
          <w:szCs w:val="28"/>
          <w14:ligatures w14:val="none"/>
        </w:rPr>
        <w:t xml:space="preserve"> Cách điện polymer được chế tạo theo tiêu chuẩn ANSI C29.13, IEC 61109, IEC 61952  hoặc các tiêu chuẩn tương đương. </w:t>
      </w:r>
    </w:p>
    <w:p w14:paraId="5818A9FE"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3. Yêu cầu về thí nghiệm:</w:t>
      </w:r>
    </w:p>
    <w:p w14:paraId="453E4AD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1CA049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đặc tính cơ (Mechanical routine test).</w:t>
      </w:r>
    </w:p>
    <w:p w14:paraId="3E1E7FE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Kiểm tra ngoại quan (visual examination).</w:t>
      </w:r>
    </w:p>
    <w:p w14:paraId="331C939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6A57B35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Thử nghiệm điện áp chịu đựng xung sét ở điều kiện/trạng thái khô (Dry lightning impulse withstand voltage test).</w:t>
      </w:r>
    </w:p>
    <w:p w14:paraId="4188117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Thử nghiệm tần số công nghiệp ở điều kiện/trạng thái ướt (Wet power frequency test).</w:t>
      </w:r>
    </w:p>
    <w:p w14:paraId="1C1385B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33FD4B6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1743197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Thử nghiệm bề mặt tiếp xúc và kết nối của các phần kim loại (Tests on interfaces and connections of end fittings).</w:t>
      </w:r>
    </w:p>
    <w:p w14:paraId="0434E30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Thử nghiệm vật liệu các tán và khoang của cách điện (Tests on shed and housing material).</w:t>
      </w:r>
    </w:p>
    <w:p w14:paraId="7BF5E2C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Thử nghiệm vật liệu lõi (Tests on core material).</w:t>
      </w:r>
    </w:p>
    <w:p w14:paraId="230A9DD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Thử nghiệm tải của lõi lắp theo thời gian (Assembled core load-time test). </w:t>
      </w:r>
    </w:p>
    <w:p w14:paraId="695683D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370CD28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Kiểm tra kích thước (verification of dimensions) (E1+E2).</w:t>
      </w:r>
    </w:p>
    <w:p w14:paraId="01F575D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Kiểm tra hệ thống khóa (verification of the locking system) (E2).</w:t>
      </w:r>
    </w:p>
    <w:p w14:paraId="40B56E3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Kiểm tra độ bám chặt bề mặt giữa bề mặt phụ kiện kim loại 2 đầu và vỏ cách điện (verification of the tightness of the interface between end fittings and insulator housing) (E2).</w:t>
      </w:r>
    </w:p>
    <w:p w14:paraId="0B5178D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Kiểm tra lực phá hủy cơ (verification of the specified mechanical load, SML) (E1).</w:t>
      </w:r>
    </w:p>
    <w:p w14:paraId="4F969B1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Thử nghiệm độ dày lớp mạ (galvanizing test) (E2)</w:t>
      </w:r>
    </w:p>
    <w:p w14:paraId="5FC79A6A"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4. Bảng thông số kỹ thuật</w:t>
      </w:r>
    </w:p>
    <w:p w14:paraId="077BBA0A"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kern w:val="0"/>
          <w:szCs w:val="28"/>
          <w14:ligatures w14:val="none"/>
        </w:rPr>
        <w:t>a. Chuỗi cách điện treo polymer 22 kV:</w:t>
      </w:r>
      <w:r w:rsidRPr="001A435A">
        <w:rPr>
          <w:rFonts w:eastAsia="Times New Roman" w:cs="Times New Roman"/>
          <w:kern w:val="0"/>
          <w:sz w:val="24"/>
          <w:szCs w:val="20"/>
          <w14:ligatures w14:val="none"/>
        </w:rPr>
        <w:t xml:space="preserve"> </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1134"/>
        <w:gridCol w:w="2883"/>
        <w:gridCol w:w="1202"/>
      </w:tblGrid>
      <w:tr w:rsidR="00380CC4" w:rsidRPr="001A435A" w14:paraId="657456E7" w14:textId="77777777" w:rsidTr="00267C49">
        <w:trPr>
          <w:tblHeader/>
          <w:jc w:val="center"/>
        </w:trPr>
        <w:tc>
          <w:tcPr>
            <w:tcW w:w="746" w:type="dxa"/>
            <w:vAlign w:val="center"/>
          </w:tcPr>
          <w:p w14:paraId="309CC9D5"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TT</w:t>
            </w:r>
          </w:p>
        </w:tc>
        <w:tc>
          <w:tcPr>
            <w:tcW w:w="3218" w:type="dxa"/>
            <w:vAlign w:val="center"/>
          </w:tcPr>
          <w:p w14:paraId="09F7ACB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1134" w:type="dxa"/>
            <w:vAlign w:val="center"/>
          </w:tcPr>
          <w:p w14:paraId="7DA90AF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883" w:type="dxa"/>
            <w:vAlign w:val="center"/>
          </w:tcPr>
          <w:p w14:paraId="5916B1E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202" w:type="dxa"/>
            <w:vAlign w:val="center"/>
          </w:tcPr>
          <w:p w14:paraId="56B47EE1"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3781144F" w14:textId="77777777" w:rsidTr="00267C49">
        <w:trPr>
          <w:jc w:val="center"/>
        </w:trPr>
        <w:tc>
          <w:tcPr>
            <w:tcW w:w="746" w:type="dxa"/>
            <w:vAlign w:val="center"/>
          </w:tcPr>
          <w:p w14:paraId="3B36BB9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218" w:type="dxa"/>
            <w:vAlign w:val="center"/>
          </w:tcPr>
          <w:p w14:paraId="3DC7DB1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w:t>
            </w:r>
          </w:p>
        </w:tc>
        <w:tc>
          <w:tcPr>
            <w:tcW w:w="1134" w:type="dxa"/>
            <w:vAlign w:val="center"/>
          </w:tcPr>
          <w:p w14:paraId="372BBFA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2464C83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02" w:type="dxa"/>
            <w:vAlign w:val="center"/>
          </w:tcPr>
          <w:p w14:paraId="49615ED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1890549" w14:textId="77777777" w:rsidTr="00267C49">
        <w:trPr>
          <w:jc w:val="center"/>
        </w:trPr>
        <w:tc>
          <w:tcPr>
            <w:tcW w:w="746" w:type="dxa"/>
            <w:vAlign w:val="center"/>
          </w:tcPr>
          <w:p w14:paraId="6DF4F43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218" w:type="dxa"/>
            <w:vAlign w:val="center"/>
          </w:tcPr>
          <w:p w14:paraId="694AA45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1134" w:type="dxa"/>
            <w:vAlign w:val="center"/>
          </w:tcPr>
          <w:p w14:paraId="6F8EC7C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394513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02" w:type="dxa"/>
            <w:vAlign w:val="center"/>
          </w:tcPr>
          <w:p w14:paraId="7BFCEFD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87F5CC9" w14:textId="77777777" w:rsidTr="00267C49">
        <w:trPr>
          <w:jc w:val="center"/>
        </w:trPr>
        <w:tc>
          <w:tcPr>
            <w:tcW w:w="746" w:type="dxa"/>
            <w:vAlign w:val="center"/>
          </w:tcPr>
          <w:p w14:paraId="709C8BC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218" w:type="dxa"/>
            <w:vAlign w:val="center"/>
          </w:tcPr>
          <w:p w14:paraId="40AB04F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1134" w:type="dxa"/>
            <w:vAlign w:val="center"/>
          </w:tcPr>
          <w:p w14:paraId="7BEB6AF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1174B9F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02" w:type="dxa"/>
            <w:vAlign w:val="center"/>
          </w:tcPr>
          <w:p w14:paraId="460EFFF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1FEA658" w14:textId="77777777" w:rsidTr="00267C49">
        <w:trPr>
          <w:jc w:val="center"/>
        </w:trPr>
        <w:tc>
          <w:tcPr>
            <w:tcW w:w="746" w:type="dxa"/>
            <w:vAlign w:val="center"/>
          </w:tcPr>
          <w:p w14:paraId="5917569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218" w:type="dxa"/>
            <w:vAlign w:val="center"/>
          </w:tcPr>
          <w:p w14:paraId="6F62F62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1134" w:type="dxa"/>
            <w:vAlign w:val="center"/>
          </w:tcPr>
          <w:p w14:paraId="428A926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91E8D7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ANSI C29.13, IEC 61109 hoặc tương đương</w:t>
            </w:r>
          </w:p>
        </w:tc>
        <w:tc>
          <w:tcPr>
            <w:tcW w:w="1202" w:type="dxa"/>
            <w:vAlign w:val="center"/>
          </w:tcPr>
          <w:p w14:paraId="0425321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AEE06AB" w14:textId="77777777" w:rsidTr="00267C49">
        <w:trPr>
          <w:jc w:val="center"/>
        </w:trPr>
        <w:tc>
          <w:tcPr>
            <w:tcW w:w="746" w:type="dxa"/>
            <w:vAlign w:val="center"/>
          </w:tcPr>
          <w:p w14:paraId="4140549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218" w:type="dxa"/>
            <w:vAlign w:val="center"/>
          </w:tcPr>
          <w:p w14:paraId="5BF9D76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Loại</w:t>
            </w:r>
          </w:p>
        </w:tc>
        <w:tc>
          <w:tcPr>
            <w:tcW w:w="1134" w:type="dxa"/>
            <w:vAlign w:val="center"/>
          </w:tcPr>
          <w:p w14:paraId="1ACA881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6D431E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Polymer</w:t>
            </w:r>
          </w:p>
        </w:tc>
        <w:tc>
          <w:tcPr>
            <w:tcW w:w="1202" w:type="dxa"/>
            <w:vAlign w:val="center"/>
          </w:tcPr>
          <w:p w14:paraId="758C1AD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95E43FA" w14:textId="77777777" w:rsidTr="00267C49">
        <w:trPr>
          <w:jc w:val="center"/>
        </w:trPr>
        <w:tc>
          <w:tcPr>
            <w:tcW w:w="746" w:type="dxa"/>
            <w:vAlign w:val="center"/>
          </w:tcPr>
          <w:p w14:paraId="388284E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218" w:type="dxa"/>
            <w:vAlign w:val="center"/>
          </w:tcPr>
          <w:p w14:paraId="0231169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Lực phá huỷ nhỏ nhất</w:t>
            </w:r>
          </w:p>
        </w:tc>
        <w:tc>
          <w:tcPr>
            <w:tcW w:w="1134" w:type="dxa"/>
            <w:vAlign w:val="center"/>
          </w:tcPr>
          <w:p w14:paraId="303B763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kN</w:t>
            </w:r>
          </w:p>
        </w:tc>
        <w:tc>
          <w:tcPr>
            <w:tcW w:w="2883" w:type="dxa"/>
            <w:vAlign w:val="center"/>
          </w:tcPr>
          <w:p w14:paraId="7432148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120</w:t>
            </w:r>
          </w:p>
        </w:tc>
        <w:tc>
          <w:tcPr>
            <w:tcW w:w="1202" w:type="dxa"/>
            <w:vAlign w:val="center"/>
          </w:tcPr>
          <w:p w14:paraId="4049C6D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4493320" w14:textId="77777777" w:rsidTr="00267C49">
        <w:trPr>
          <w:jc w:val="center"/>
        </w:trPr>
        <w:tc>
          <w:tcPr>
            <w:tcW w:w="746" w:type="dxa"/>
            <w:vAlign w:val="center"/>
          </w:tcPr>
          <w:p w14:paraId="6062C32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218" w:type="dxa"/>
            <w:vAlign w:val="center"/>
          </w:tcPr>
          <w:p w14:paraId="47E5C09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làm việc cực đại</w:t>
            </w:r>
          </w:p>
        </w:tc>
        <w:tc>
          <w:tcPr>
            <w:tcW w:w="1134" w:type="dxa"/>
            <w:vAlign w:val="center"/>
          </w:tcPr>
          <w:p w14:paraId="541AC37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w:t>
            </w:r>
          </w:p>
        </w:tc>
        <w:tc>
          <w:tcPr>
            <w:tcW w:w="2883" w:type="dxa"/>
            <w:vAlign w:val="center"/>
          </w:tcPr>
          <w:p w14:paraId="21C8845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24</w:t>
            </w:r>
          </w:p>
        </w:tc>
        <w:tc>
          <w:tcPr>
            <w:tcW w:w="1202" w:type="dxa"/>
            <w:vAlign w:val="center"/>
          </w:tcPr>
          <w:p w14:paraId="2488EF1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42B6D29" w14:textId="77777777" w:rsidTr="00267C49">
        <w:trPr>
          <w:jc w:val="center"/>
        </w:trPr>
        <w:tc>
          <w:tcPr>
            <w:tcW w:w="746" w:type="dxa"/>
            <w:vAlign w:val="center"/>
          </w:tcPr>
          <w:p w14:paraId="773B306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218" w:type="dxa"/>
            <w:vAlign w:val="center"/>
          </w:tcPr>
          <w:p w14:paraId="34BDFC0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Chiều dài đường rò trên bề mặt tối thiểu</w:t>
            </w:r>
          </w:p>
        </w:tc>
        <w:tc>
          <w:tcPr>
            <w:tcW w:w="1134" w:type="dxa"/>
            <w:vAlign w:val="center"/>
          </w:tcPr>
          <w:p w14:paraId="777B3D9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mm/kV</w:t>
            </w:r>
          </w:p>
        </w:tc>
        <w:tc>
          <w:tcPr>
            <w:tcW w:w="2883" w:type="dxa"/>
            <w:vAlign w:val="center"/>
          </w:tcPr>
          <w:p w14:paraId="4DF68C8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25</w:t>
            </w:r>
          </w:p>
        </w:tc>
        <w:tc>
          <w:tcPr>
            <w:tcW w:w="1202" w:type="dxa"/>
            <w:vAlign w:val="center"/>
          </w:tcPr>
          <w:p w14:paraId="067A7D7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CC5DD0E" w14:textId="77777777" w:rsidTr="00267C49">
        <w:trPr>
          <w:jc w:val="center"/>
        </w:trPr>
        <w:tc>
          <w:tcPr>
            <w:tcW w:w="746" w:type="dxa"/>
            <w:vAlign w:val="center"/>
          </w:tcPr>
          <w:p w14:paraId="3107833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218" w:type="dxa"/>
            <w:vAlign w:val="center"/>
          </w:tcPr>
          <w:p w14:paraId="08413C6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Kích thước:</w:t>
            </w:r>
          </w:p>
          <w:p w14:paraId="49B7257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Chiều dài cách điện</w:t>
            </w:r>
          </w:p>
          <w:p w14:paraId="12243AB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Đường kính lỗ (upper/lower end fittings)</w:t>
            </w:r>
          </w:p>
        </w:tc>
        <w:tc>
          <w:tcPr>
            <w:tcW w:w="1134" w:type="dxa"/>
            <w:vAlign w:val="center"/>
          </w:tcPr>
          <w:p w14:paraId="12ED501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p w14:paraId="3525E1B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883" w:type="dxa"/>
            <w:vAlign w:val="center"/>
          </w:tcPr>
          <w:p w14:paraId="094FEF4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02" w:type="dxa"/>
            <w:vAlign w:val="center"/>
          </w:tcPr>
          <w:p w14:paraId="5A9B8EE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4BE6C00" w14:textId="77777777" w:rsidTr="00267C49">
        <w:trPr>
          <w:jc w:val="center"/>
        </w:trPr>
        <w:tc>
          <w:tcPr>
            <w:tcW w:w="746" w:type="dxa"/>
            <w:vAlign w:val="center"/>
          </w:tcPr>
          <w:p w14:paraId="6DBE313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218" w:type="dxa"/>
            <w:vAlign w:val="center"/>
          </w:tcPr>
          <w:p w14:paraId="3472B74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chịu đựng tần số 50Hz/1 phút, ở trạng        thái khô</w:t>
            </w:r>
          </w:p>
        </w:tc>
        <w:tc>
          <w:tcPr>
            <w:tcW w:w="1134" w:type="dxa"/>
            <w:vAlign w:val="center"/>
          </w:tcPr>
          <w:p w14:paraId="2FED6CA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kVrms</w:t>
            </w:r>
          </w:p>
        </w:tc>
        <w:tc>
          <w:tcPr>
            <w:tcW w:w="2883" w:type="dxa"/>
            <w:vAlign w:val="center"/>
          </w:tcPr>
          <w:p w14:paraId="426EA21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130</w:t>
            </w:r>
          </w:p>
        </w:tc>
        <w:tc>
          <w:tcPr>
            <w:tcW w:w="1202" w:type="dxa"/>
            <w:vAlign w:val="center"/>
          </w:tcPr>
          <w:p w14:paraId="294DB25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38EE3B5" w14:textId="77777777" w:rsidTr="00267C49">
        <w:trPr>
          <w:jc w:val="center"/>
        </w:trPr>
        <w:tc>
          <w:tcPr>
            <w:tcW w:w="746" w:type="dxa"/>
            <w:vAlign w:val="center"/>
          </w:tcPr>
          <w:p w14:paraId="3841F3A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218" w:type="dxa"/>
            <w:vAlign w:val="center"/>
          </w:tcPr>
          <w:p w14:paraId="552DE5C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chịu đựng tần số  50Hz/1 phút, ở trạng          thái ướt</w:t>
            </w:r>
          </w:p>
        </w:tc>
        <w:tc>
          <w:tcPr>
            <w:tcW w:w="1134" w:type="dxa"/>
            <w:vAlign w:val="center"/>
          </w:tcPr>
          <w:p w14:paraId="5CD3CF8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kVrms</w:t>
            </w:r>
          </w:p>
        </w:tc>
        <w:tc>
          <w:tcPr>
            <w:tcW w:w="2883" w:type="dxa"/>
            <w:vAlign w:val="center"/>
          </w:tcPr>
          <w:p w14:paraId="44CDC45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100</w:t>
            </w:r>
          </w:p>
        </w:tc>
        <w:tc>
          <w:tcPr>
            <w:tcW w:w="1202" w:type="dxa"/>
            <w:vAlign w:val="center"/>
          </w:tcPr>
          <w:p w14:paraId="24F203F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02FF76A" w14:textId="77777777" w:rsidTr="00267C49">
        <w:trPr>
          <w:jc w:val="center"/>
        </w:trPr>
        <w:tc>
          <w:tcPr>
            <w:tcW w:w="746" w:type="dxa"/>
            <w:vAlign w:val="center"/>
          </w:tcPr>
          <w:p w14:paraId="4BC293C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218" w:type="dxa"/>
            <w:vAlign w:val="center"/>
          </w:tcPr>
          <w:p w14:paraId="02AD4C3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chịu đựng xung sét (1,2/50µs)</w:t>
            </w:r>
          </w:p>
        </w:tc>
        <w:tc>
          <w:tcPr>
            <w:tcW w:w="1134" w:type="dxa"/>
            <w:vAlign w:val="center"/>
          </w:tcPr>
          <w:p w14:paraId="4D5074B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kVpeak</w:t>
            </w:r>
          </w:p>
        </w:tc>
        <w:tc>
          <w:tcPr>
            <w:tcW w:w="2883" w:type="dxa"/>
            <w:vAlign w:val="center"/>
          </w:tcPr>
          <w:p w14:paraId="2299D7C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190</w:t>
            </w:r>
          </w:p>
        </w:tc>
        <w:tc>
          <w:tcPr>
            <w:tcW w:w="1202" w:type="dxa"/>
            <w:vAlign w:val="center"/>
          </w:tcPr>
          <w:p w14:paraId="02F7316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041AB1E" w14:textId="77777777" w:rsidTr="00267C49">
        <w:trPr>
          <w:jc w:val="center"/>
        </w:trPr>
        <w:tc>
          <w:tcPr>
            <w:tcW w:w="746" w:type="dxa"/>
            <w:vAlign w:val="center"/>
          </w:tcPr>
          <w:p w14:paraId="2B338F0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218" w:type="dxa"/>
            <w:vAlign w:val="center"/>
          </w:tcPr>
          <w:p w14:paraId="7402D12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Mô tả chi tiết:</w:t>
            </w:r>
          </w:p>
        </w:tc>
        <w:tc>
          <w:tcPr>
            <w:tcW w:w="1134" w:type="dxa"/>
            <w:vAlign w:val="center"/>
          </w:tcPr>
          <w:p w14:paraId="2B1E248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3E6B14D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202" w:type="dxa"/>
            <w:vAlign w:val="center"/>
          </w:tcPr>
          <w:p w14:paraId="2D0B943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C9C1692" w14:textId="77777777" w:rsidTr="00267C49">
        <w:trPr>
          <w:jc w:val="center"/>
        </w:trPr>
        <w:tc>
          <w:tcPr>
            <w:tcW w:w="746" w:type="dxa"/>
            <w:vAlign w:val="center"/>
          </w:tcPr>
          <w:p w14:paraId="624E6D0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75B951D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Vòng treo/chốt bi</w:t>
            </w:r>
          </w:p>
        </w:tc>
        <w:tc>
          <w:tcPr>
            <w:tcW w:w="1134" w:type="dxa"/>
            <w:vAlign w:val="center"/>
          </w:tcPr>
          <w:p w14:paraId="6184F2E7" w14:textId="77777777" w:rsidR="00EB6D7A" w:rsidRPr="001A435A" w:rsidRDefault="00EB6D7A" w:rsidP="00EB6D7A">
            <w:pPr>
              <w:spacing w:after="0" w:line="240" w:lineRule="auto"/>
              <w:jc w:val="center"/>
              <w:rPr>
                <w:rFonts w:eastAsia="Times New Roman" w:cs="Times New Roman"/>
                <w:kern w:val="0"/>
                <w:szCs w:val="28"/>
                <w14:ligatures w14:val="none"/>
              </w:rPr>
            </w:pPr>
          </w:p>
          <w:p w14:paraId="44676D72" w14:textId="77777777" w:rsidR="00EB6D7A" w:rsidRPr="001A435A" w:rsidRDefault="00EB6D7A" w:rsidP="00EB6D7A">
            <w:pPr>
              <w:spacing w:after="0" w:line="240" w:lineRule="auto"/>
              <w:jc w:val="center"/>
              <w:rPr>
                <w:rFonts w:eastAsia="Times New Roman" w:cs="Times New Roman"/>
                <w:kern w:val="0"/>
                <w:szCs w:val="28"/>
                <w14:ligatures w14:val="none"/>
              </w:rPr>
            </w:pPr>
          </w:p>
          <w:p w14:paraId="4EDE8CF9" w14:textId="77777777" w:rsidR="00EB6D7A" w:rsidRPr="001A435A" w:rsidRDefault="00EB6D7A" w:rsidP="00EB6D7A">
            <w:pPr>
              <w:spacing w:after="0" w:line="240" w:lineRule="auto"/>
              <w:jc w:val="center"/>
              <w:rPr>
                <w:rFonts w:eastAsia="Times New Roman" w:cs="Times New Roman"/>
                <w:kern w:val="0"/>
                <w:szCs w:val="28"/>
                <w14:ligatures w14:val="none"/>
              </w:rPr>
            </w:pPr>
          </w:p>
          <w:p w14:paraId="4AD30F23" w14:textId="77777777" w:rsidR="00EB6D7A" w:rsidRPr="001A435A" w:rsidRDefault="00EB6D7A" w:rsidP="00EB6D7A">
            <w:pPr>
              <w:spacing w:after="0" w:line="240" w:lineRule="auto"/>
              <w:jc w:val="center"/>
              <w:rPr>
                <w:rFonts w:eastAsia="Times New Roman" w:cs="Times New Roman"/>
                <w:kern w:val="0"/>
                <w:szCs w:val="28"/>
                <w14:ligatures w14:val="none"/>
              </w:rPr>
            </w:pPr>
          </w:p>
          <w:p w14:paraId="1DF89406" w14:textId="77777777" w:rsidR="00EB6D7A" w:rsidRPr="001A435A" w:rsidRDefault="00EB6D7A" w:rsidP="00EB6D7A">
            <w:pPr>
              <w:spacing w:after="0" w:line="240" w:lineRule="auto"/>
              <w:jc w:val="center"/>
              <w:rPr>
                <w:rFonts w:eastAsia="Times New Roman" w:cs="Times New Roman"/>
                <w:kern w:val="0"/>
                <w:szCs w:val="28"/>
                <w14:ligatures w14:val="none"/>
              </w:rPr>
            </w:pPr>
          </w:p>
          <w:p w14:paraId="645369A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F08B30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Phù hợp với kết cấu chuỗi thông thường, bằng thép mạ kẽm nhúng nóng, bề dày lớp mạ tối thiểu 85µm.</w:t>
            </w:r>
          </w:p>
          <w:p w14:paraId="3BC84C4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Đầu trên của cách điện có dạng móc hình chữ U với chốt bi.</w:t>
            </w:r>
          </w:p>
          <w:p w14:paraId="0E23706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Đầu dưới của cách điện có dạng lưỡi (tongue)</w:t>
            </w:r>
          </w:p>
          <w:p w14:paraId="009BD7C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+ 01 móc treo chữ U và chốt bi</w:t>
            </w:r>
          </w:p>
        </w:tc>
        <w:tc>
          <w:tcPr>
            <w:tcW w:w="1202" w:type="dxa"/>
            <w:vAlign w:val="center"/>
          </w:tcPr>
          <w:p w14:paraId="75B1447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A4BD74D" w14:textId="77777777" w:rsidTr="00267C49">
        <w:trPr>
          <w:trHeight w:val="491"/>
          <w:jc w:val="center"/>
        </w:trPr>
        <w:tc>
          <w:tcPr>
            <w:tcW w:w="746" w:type="dxa"/>
            <w:vAlign w:val="center"/>
          </w:tcPr>
          <w:p w14:paraId="7B1AAAC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4916F9B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Số tán cách điện</w:t>
            </w:r>
          </w:p>
        </w:tc>
        <w:tc>
          <w:tcPr>
            <w:tcW w:w="1134" w:type="dxa"/>
            <w:vAlign w:val="center"/>
          </w:tcPr>
          <w:p w14:paraId="11770F3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tán</w:t>
            </w:r>
          </w:p>
        </w:tc>
        <w:tc>
          <w:tcPr>
            <w:tcW w:w="2883" w:type="dxa"/>
            <w:vAlign w:val="center"/>
          </w:tcPr>
          <w:p w14:paraId="1F90799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02" w:type="dxa"/>
            <w:vAlign w:val="center"/>
          </w:tcPr>
          <w:p w14:paraId="04966FC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1F5102C" w14:textId="77777777" w:rsidTr="00267C49">
        <w:trPr>
          <w:jc w:val="center"/>
        </w:trPr>
        <w:tc>
          <w:tcPr>
            <w:tcW w:w="746" w:type="dxa"/>
            <w:vAlign w:val="center"/>
          </w:tcPr>
          <w:p w14:paraId="6A8F77E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1CF84F2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Đường kính lõi chịu lực</w:t>
            </w:r>
          </w:p>
        </w:tc>
        <w:tc>
          <w:tcPr>
            <w:tcW w:w="1134" w:type="dxa"/>
            <w:vAlign w:val="center"/>
          </w:tcPr>
          <w:p w14:paraId="7D00A03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883" w:type="dxa"/>
            <w:vAlign w:val="center"/>
          </w:tcPr>
          <w:p w14:paraId="1C10630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02" w:type="dxa"/>
            <w:vAlign w:val="center"/>
          </w:tcPr>
          <w:p w14:paraId="3BB3209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1B45E3A" w14:textId="77777777" w:rsidTr="00267C49">
        <w:trPr>
          <w:jc w:val="center"/>
        </w:trPr>
        <w:tc>
          <w:tcPr>
            <w:tcW w:w="746" w:type="dxa"/>
            <w:vAlign w:val="center"/>
          </w:tcPr>
          <w:p w14:paraId="117A5C5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3218" w:type="dxa"/>
            <w:vAlign w:val="center"/>
          </w:tcPr>
          <w:p w14:paraId="1E359F8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Bản vẽ và tài liệu kỹ thuật </w:t>
            </w:r>
          </w:p>
        </w:tc>
        <w:tc>
          <w:tcPr>
            <w:tcW w:w="1134" w:type="dxa"/>
            <w:vAlign w:val="center"/>
          </w:tcPr>
          <w:p w14:paraId="0A366FD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56D448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202" w:type="dxa"/>
            <w:vAlign w:val="center"/>
          </w:tcPr>
          <w:p w14:paraId="2BE9C196"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3F8F9C87" w14:textId="77777777" w:rsidR="00EB6D7A" w:rsidRPr="001A435A" w:rsidRDefault="00EB6D7A" w:rsidP="00EB6D7A">
      <w:pPr>
        <w:spacing w:before="120" w:after="0" w:line="240" w:lineRule="auto"/>
        <w:jc w:val="both"/>
        <w:rPr>
          <w:rFonts w:eastAsia="Times New Roman" w:cs="Times New Roman"/>
          <w:b/>
          <w:bCs/>
          <w:kern w:val="0"/>
          <w:szCs w:val="28"/>
          <w14:ligatures w14:val="none"/>
        </w:rPr>
      </w:pPr>
      <w:bookmarkStart w:id="37" w:name="_Hlk214365780"/>
      <w:r w:rsidRPr="001A435A">
        <w:rPr>
          <w:rFonts w:eastAsia="Times New Roman" w:cs="Times New Roman"/>
          <w:b/>
          <w:bCs/>
          <w:kern w:val="0"/>
          <w:szCs w:val="28"/>
          <w14:ligatures w14:val="none"/>
        </w:rPr>
        <w:t>4.4.16 Khoá néo ép dây bọc trung áp:</w:t>
      </w:r>
    </w:p>
    <w:bookmarkEnd w:id="37"/>
    <w:p w14:paraId="0374CF7F"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a. Mô tả chung:</w:t>
      </w:r>
    </w:p>
    <w:p w14:paraId="3348F68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Khoá néo dây dẫn thường sử dụng cho các vị trí néo dây dẫn (néo hãm, néo góc, néo cuối).</w:t>
      </w:r>
    </w:p>
    <w:p w14:paraId="1127810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Các loại khóa néo sử dụng cho dây bọc:</w:t>
      </w:r>
    </w:p>
    <w:p w14:paraId="338CA78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noProof/>
          <w:kern w:val="0"/>
          <w:szCs w:val="28"/>
          <w14:ligatures w14:val="none"/>
        </w:rPr>
        <w:drawing>
          <wp:inline distT="0" distB="0" distL="0" distR="0" wp14:anchorId="3C9B0EFE" wp14:editId="239AFBEB">
            <wp:extent cx="4022519" cy="2042556"/>
            <wp:effectExtent l="0" t="0" r="0" b="0"/>
            <wp:docPr id="1696697566" name="Picture 1696697566"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5945" cy="2049373"/>
                    </a:xfrm>
                    <a:prstGeom prst="rect">
                      <a:avLst/>
                    </a:prstGeom>
                    <a:noFill/>
                    <a:ln>
                      <a:noFill/>
                    </a:ln>
                  </pic:spPr>
                </pic:pic>
              </a:graphicData>
            </a:graphic>
          </wp:inline>
        </w:drawing>
      </w:r>
    </w:p>
    <w:p w14:paraId="3604C22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noProof/>
          <w:kern w:val="0"/>
          <w:szCs w:val="28"/>
          <w14:ligatures w14:val="none"/>
        </w:rPr>
        <w:drawing>
          <wp:inline distT="0" distB="0" distL="0" distR="0" wp14:anchorId="0BBF3174" wp14:editId="40D8E2C4">
            <wp:extent cx="1396043" cy="2241429"/>
            <wp:effectExtent l="0" t="3493" r="0" b="0"/>
            <wp:docPr id="42" name="Picture 42" descr="A picture containing wall, indoor, metalware&#10;&#10;Description automatically generated"/>
            <wp:cNvGraphicFramePr/>
            <a:graphic xmlns:a="http://schemas.openxmlformats.org/drawingml/2006/main">
              <a:graphicData uri="http://schemas.openxmlformats.org/drawingml/2006/picture">
                <pic:pic xmlns:pic="http://schemas.openxmlformats.org/drawingml/2006/picture">
                  <pic:nvPicPr>
                    <pic:cNvPr id="42" name="Picture 42" descr="A picture containing wall, indoor, metalware&#10;&#10;Description automatically generated"/>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1405873" cy="2257212"/>
                    </a:xfrm>
                    <a:prstGeom prst="rect">
                      <a:avLst/>
                    </a:prstGeom>
                    <a:noFill/>
                    <a:ln>
                      <a:noFill/>
                    </a:ln>
                  </pic:spPr>
                </pic:pic>
              </a:graphicData>
            </a:graphic>
          </wp:inline>
        </w:drawing>
      </w:r>
    </w:p>
    <w:p w14:paraId="6F9974F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Khoá néo cung cấp theo yêu cầu kỹ thuật này được sử dụng để néo dây dẫn bọc cách điện 24kV, đáp ứng các yêu cầu:</w:t>
      </w:r>
    </w:p>
    <w:p w14:paraId="6D29DC6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Không được làm hư hại lớp vỏ bọc cách điện của dây dẫn.</w:t>
      </w:r>
    </w:p>
    <w:p w14:paraId="79FA75F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Đảm bảo độ kín, nước không thâm nhập được vào lõi dây dẫn.</w:t>
      </w:r>
    </w:p>
    <w:p w14:paraId="188BCD3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Phía néo giữ dây kiểu ép thuỷ lực, phía liên kết với chuỗi néo bao gồm cả chốt bi, chốt khoá.</w:t>
      </w:r>
    </w:p>
    <w:p w14:paraId="464C53A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Có bảo vệ chống thấm nước (tấm đệm, chụp...) để ngăn ngừa nước thấm vào bên trong dây dẫn.</w:t>
      </w:r>
    </w:p>
    <w:p w14:paraId="7933037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Được phủ một lớp hợp chất oxide chất lượng cao.</w:t>
      </w:r>
    </w:p>
    <w:p w14:paraId="3519C4F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Có khả năng dẫn dòng qua khóa néo từ phía dây dẫn đã ép vào ống nối đến dây dẫn đấu vào cùm/bách đấu rẽ ít nhất tương đương với dòng cho phép của dây.</w:t>
      </w:r>
    </w:p>
    <w:p w14:paraId="38A67A5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65AF6AE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Ống nối của khóa néo phải phù hợp với tiết diện dây dẫn và có hướng dẫn ép (kiểu lục giác) đảm bảo lực căng lớn hơn lực căng giới hạn của dây dẫn.</w:t>
      </w:r>
    </w:p>
    <w:p w14:paraId="15A565A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Mỗi khóa néo ép phải có các thông tin trên sản phẩm (không xoá được), gồm các thông tin sau:</w:t>
      </w:r>
    </w:p>
    <w:p w14:paraId="05399EE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Nhãn hiệu nhà sản xuất</w:t>
      </w:r>
    </w:p>
    <w:p w14:paraId="0E9282C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Loại dây dẫn</w:t>
      </w:r>
    </w:p>
    <w:p w14:paraId="25AED06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Tiết diện dây dẫn</w:t>
      </w:r>
    </w:p>
    <w:p w14:paraId="3E7CB76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Dòng điện định mức</w:t>
      </w:r>
    </w:p>
    <w:p w14:paraId="5195FEE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Loại đầu ép</w:t>
      </w:r>
    </w:p>
    <w:p w14:paraId="025FEA9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r>
      <w:r w:rsidRPr="001A435A">
        <w:rPr>
          <w:rFonts w:eastAsia="Times New Roman" w:cs="Times New Roman"/>
          <w:kern w:val="0"/>
          <w:szCs w:val="28"/>
          <w14:ligatures w14:val="none"/>
        </w:rPr>
        <w:tab/>
        <w:t>+ Đánh dấu các vị trí để ép trên ống nối</w:t>
      </w:r>
    </w:p>
    <w:p w14:paraId="34B8399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Khóa néo ép dây bọc lõi thép gồm 2 phần: ống ép cho lõi thép và ống ép cho dây dẫn.</w:t>
      </w:r>
    </w:p>
    <w:p w14:paraId="1A86244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 Tiêu chuẩn chế tạo: TCVN 3624 – 81 (Các mối nối tiếp xúc điện, quy tắc nghiệm thu, phương pháp thử) và tiêu chuẩn AS 1154.</w:t>
      </w:r>
    </w:p>
    <w:p w14:paraId="272BBC0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 Yêu cầu về thí nghiệm:</w:t>
      </w:r>
    </w:p>
    <w:p w14:paraId="53D8028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c.1. Yêu cầu về thí nghiệm xuất xưởng (Routine test):</w:t>
      </w:r>
    </w:p>
    <w:p w14:paraId="20E697B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xuất xưởng được thực hiện bởi nhà sản xuất trên mỗi</w:t>
      </w:r>
      <w:r w:rsidRPr="001A435A">
        <w:rPr>
          <w:rFonts w:eastAsia="Times New Roman" w:cs="Times New Roman"/>
          <w:kern w:val="0"/>
          <w:szCs w:val="28"/>
          <w14:ligatures w14:val="none"/>
        </w:rPr>
        <w:br/>
        <w:t>sản phẩm sản xuất ra tại nhà sản xuất. Các thí nghiệm phải được thực hiện theo các tiêu chuẩn TCVN 3624-81 và AS 1154 hoặc tương đương.</w:t>
      </w:r>
    </w:p>
    <w:p w14:paraId="49562B2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các tiêu chuẩn TCVN 3624 – 81, AS 1154 hoặc tương đương.</w:t>
      </w:r>
    </w:p>
    <w:p w14:paraId="09C3614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94"/>
        <w:gridCol w:w="953"/>
        <w:gridCol w:w="2506"/>
        <w:gridCol w:w="1384"/>
      </w:tblGrid>
      <w:tr w:rsidR="00380CC4" w:rsidRPr="001A435A" w14:paraId="5C3842BD" w14:textId="77777777" w:rsidTr="00267C49">
        <w:trPr>
          <w:tblHeader/>
        </w:trPr>
        <w:tc>
          <w:tcPr>
            <w:tcW w:w="567" w:type="dxa"/>
            <w:tcBorders>
              <w:top w:val="single" w:sz="4" w:space="0" w:color="auto"/>
              <w:bottom w:val="single" w:sz="4" w:space="0" w:color="auto"/>
            </w:tcBorders>
            <w:vAlign w:val="center"/>
          </w:tcPr>
          <w:p w14:paraId="2778756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533DC81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432E17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F017A4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416" w:type="dxa"/>
            <w:tcBorders>
              <w:top w:val="single" w:sz="4" w:space="0" w:color="auto"/>
              <w:bottom w:val="single" w:sz="4" w:space="0" w:color="auto"/>
            </w:tcBorders>
            <w:vAlign w:val="center"/>
          </w:tcPr>
          <w:p w14:paraId="66BC2DD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489926EB" w14:textId="77777777" w:rsidTr="00267C49">
        <w:tc>
          <w:tcPr>
            <w:tcW w:w="567" w:type="dxa"/>
            <w:tcBorders>
              <w:top w:val="single" w:sz="4" w:space="0" w:color="auto"/>
              <w:bottom w:val="single" w:sz="4" w:space="0" w:color="auto"/>
            </w:tcBorders>
            <w:vAlign w:val="center"/>
          </w:tcPr>
          <w:p w14:paraId="7565232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440173F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CBAA5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53C2D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E66CB7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D42AADD" w14:textId="77777777" w:rsidTr="00267C49">
        <w:tc>
          <w:tcPr>
            <w:tcW w:w="567" w:type="dxa"/>
            <w:tcBorders>
              <w:top w:val="single" w:sz="4" w:space="0" w:color="auto"/>
              <w:bottom w:val="single" w:sz="4" w:space="0" w:color="auto"/>
            </w:tcBorders>
            <w:vAlign w:val="center"/>
          </w:tcPr>
          <w:p w14:paraId="3676DB5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08C8730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CF129F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AE37D1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2443849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143ABF5" w14:textId="77777777" w:rsidTr="00267C49">
        <w:tc>
          <w:tcPr>
            <w:tcW w:w="567" w:type="dxa"/>
            <w:tcBorders>
              <w:top w:val="single" w:sz="4" w:space="0" w:color="auto"/>
              <w:bottom w:val="single" w:sz="4" w:space="0" w:color="auto"/>
            </w:tcBorders>
            <w:vAlign w:val="center"/>
          </w:tcPr>
          <w:p w14:paraId="11A1AC7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026306D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C0A07E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7DDD95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4E71CA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99029A1" w14:textId="77777777" w:rsidTr="00267C49">
        <w:tc>
          <w:tcPr>
            <w:tcW w:w="567" w:type="dxa"/>
            <w:tcBorders>
              <w:top w:val="single" w:sz="4" w:space="0" w:color="auto"/>
              <w:bottom w:val="single" w:sz="4" w:space="0" w:color="auto"/>
            </w:tcBorders>
            <w:vAlign w:val="center"/>
          </w:tcPr>
          <w:p w14:paraId="3C2895B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7C03904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FC2B9A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58140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A062A4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58CA9D7" w14:textId="77777777" w:rsidTr="00267C49">
        <w:tc>
          <w:tcPr>
            <w:tcW w:w="567" w:type="dxa"/>
            <w:tcBorders>
              <w:top w:val="single" w:sz="4" w:space="0" w:color="auto"/>
              <w:bottom w:val="single" w:sz="4" w:space="0" w:color="auto"/>
            </w:tcBorders>
            <w:vAlign w:val="center"/>
          </w:tcPr>
          <w:p w14:paraId="4A99BE6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72B83F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Kiểu</w:t>
            </w:r>
          </w:p>
        </w:tc>
        <w:tc>
          <w:tcPr>
            <w:tcW w:w="964" w:type="dxa"/>
            <w:tcBorders>
              <w:top w:val="single" w:sz="4" w:space="0" w:color="auto"/>
              <w:bottom w:val="single" w:sz="4" w:space="0" w:color="auto"/>
            </w:tcBorders>
            <w:vAlign w:val="center"/>
          </w:tcPr>
          <w:p w14:paraId="2B7253D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06AF3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Kiểu ép thủy lực</w:t>
            </w:r>
          </w:p>
        </w:tc>
        <w:tc>
          <w:tcPr>
            <w:tcW w:w="1416" w:type="dxa"/>
            <w:tcBorders>
              <w:top w:val="single" w:sz="4" w:space="0" w:color="auto"/>
              <w:bottom w:val="single" w:sz="4" w:space="0" w:color="auto"/>
            </w:tcBorders>
            <w:vAlign w:val="center"/>
          </w:tcPr>
          <w:p w14:paraId="077D1B4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5C9E437" w14:textId="77777777" w:rsidTr="00267C49">
        <w:tc>
          <w:tcPr>
            <w:tcW w:w="567" w:type="dxa"/>
            <w:tcBorders>
              <w:top w:val="single" w:sz="4" w:space="0" w:color="auto"/>
              <w:bottom w:val="single" w:sz="4" w:space="0" w:color="auto"/>
            </w:tcBorders>
            <w:vAlign w:val="center"/>
          </w:tcPr>
          <w:p w14:paraId="605C93A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5A98E20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w:t>
            </w:r>
          </w:p>
        </w:tc>
        <w:tc>
          <w:tcPr>
            <w:tcW w:w="964" w:type="dxa"/>
            <w:tcBorders>
              <w:top w:val="single" w:sz="4" w:space="0" w:color="auto"/>
              <w:bottom w:val="single" w:sz="4" w:space="0" w:color="auto"/>
            </w:tcBorders>
            <w:vAlign w:val="center"/>
          </w:tcPr>
          <w:p w14:paraId="3625070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58A9BF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18EFE9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A6385D2" w14:textId="77777777" w:rsidTr="00267C49">
        <w:tc>
          <w:tcPr>
            <w:tcW w:w="567" w:type="dxa"/>
            <w:tcBorders>
              <w:top w:val="single" w:sz="4" w:space="0" w:color="auto"/>
              <w:bottom w:val="single" w:sz="4" w:space="0" w:color="auto"/>
            </w:tcBorders>
            <w:vAlign w:val="center"/>
          </w:tcPr>
          <w:p w14:paraId="7D44C11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51B132A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Phù hợp với các loại dây:</w:t>
            </w:r>
          </w:p>
        </w:tc>
        <w:tc>
          <w:tcPr>
            <w:tcW w:w="964" w:type="dxa"/>
            <w:tcBorders>
              <w:top w:val="single" w:sz="4" w:space="0" w:color="auto"/>
              <w:bottom w:val="single" w:sz="4" w:space="0" w:color="auto"/>
            </w:tcBorders>
            <w:vAlign w:val="center"/>
          </w:tcPr>
          <w:p w14:paraId="15F1F91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EED531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719ACAD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E6E4A5E" w14:textId="77777777" w:rsidTr="00267C49">
        <w:tc>
          <w:tcPr>
            <w:tcW w:w="567" w:type="dxa"/>
            <w:tcBorders>
              <w:top w:val="single" w:sz="4" w:space="0" w:color="auto"/>
              <w:bottom w:val="single" w:sz="4" w:space="0" w:color="auto"/>
            </w:tcBorders>
            <w:vAlign w:val="center"/>
          </w:tcPr>
          <w:p w14:paraId="3711B7A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DBF973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nhôm/nhôm lõi thép/bọc cách điện toàn phần XLPE-12,7/22(24)kV có tiết diện:</w:t>
            </w:r>
          </w:p>
          <w:p w14:paraId="64F5EA88" w14:textId="77777777" w:rsidR="00887352"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AC-XLPE-70/11</w:t>
            </w:r>
          </w:p>
          <w:p w14:paraId="7A1954D3" w14:textId="72E3798C" w:rsidR="00EB6D7A" w:rsidRPr="001A435A" w:rsidRDefault="00EB6D7A" w:rsidP="00EB6D7A">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8D80AC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mm²</w:t>
            </w:r>
          </w:p>
        </w:tc>
        <w:tc>
          <w:tcPr>
            <w:tcW w:w="2551" w:type="dxa"/>
            <w:tcBorders>
              <w:top w:val="single" w:sz="4" w:space="0" w:color="auto"/>
              <w:bottom w:val="single" w:sz="4" w:space="0" w:color="auto"/>
            </w:tcBorders>
            <w:vAlign w:val="center"/>
          </w:tcPr>
          <w:p w14:paraId="532346E5" w14:textId="77777777" w:rsidR="00EB6D7A" w:rsidRPr="001A435A" w:rsidRDefault="00EB6D7A" w:rsidP="00EB6D7A">
            <w:pPr>
              <w:spacing w:after="0" w:line="240" w:lineRule="auto"/>
              <w:jc w:val="center"/>
              <w:rPr>
                <w:rFonts w:eastAsia="Times New Roman" w:cs="Times New Roman"/>
                <w:kern w:val="0"/>
                <w:szCs w:val="28"/>
                <w14:ligatures w14:val="none"/>
              </w:rPr>
            </w:pPr>
          </w:p>
          <w:p w14:paraId="111EBCC3" w14:textId="77777777" w:rsidR="00887352" w:rsidRPr="001A435A" w:rsidRDefault="00887352" w:rsidP="00EB6D7A">
            <w:pPr>
              <w:spacing w:after="0" w:line="240" w:lineRule="auto"/>
              <w:jc w:val="center"/>
              <w:rPr>
                <w:rFonts w:eastAsia="Times New Roman" w:cs="Times New Roman"/>
                <w:kern w:val="0"/>
                <w:szCs w:val="28"/>
                <w14:ligatures w14:val="none"/>
              </w:rPr>
            </w:pPr>
          </w:p>
          <w:p w14:paraId="1BA4C66F" w14:textId="77777777" w:rsidR="00887352" w:rsidRPr="001A435A" w:rsidRDefault="00887352" w:rsidP="00EB6D7A">
            <w:pPr>
              <w:spacing w:after="0" w:line="240" w:lineRule="auto"/>
              <w:jc w:val="center"/>
              <w:rPr>
                <w:rFonts w:eastAsia="Times New Roman" w:cs="Times New Roman"/>
                <w:kern w:val="0"/>
                <w:szCs w:val="28"/>
                <w14:ligatures w14:val="none"/>
              </w:rPr>
            </w:pPr>
          </w:p>
          <w:p w14:paraId="0699737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“68,0/11,30”</w:t>
            </w:r>
          </w:p>
          <w:p w14:paraId="47EED785" w14:textId="77777777" w:rsidR="00EB6D7A" w:rsidRPr="001A435A" w:rsidRDefault="00EB6D7A" w:rsidP="00B82835">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30CEF3D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1A9C98B" w14:textId="77777777" w:rsidTr="00267C49">
        <w:tc>
          <w:tcPr>
            <w:tcW w:w="567" w:type="dxa"/>
            <w:tcBorders>
              <w:top w:val="single" w:sz="4" w:space="0" w:color="auto"/>
              <w:bottom w:val="single" w:sz="4" w:space="0" w:color="auto"/>
            </w:tcBorders>
            <w:vAlign w:val="center"/>
          </w:tcPr>
          <w:p w14:paraId="3827ACE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7A2FFE9B" w14:textId="77777777" w:rsidR="00B46DB1"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Dòng điện cho phép qua khóa néo ép (qua phần ép thủy lực và cầu đấu rẽ) lớn hơn hoặc bằng dòng điện cho phép của dây dẫn tương ứng </w:t>
            </w:r>
          </w:p>
          <w:p w14:paraId="633E49CF" w14:textId="7E756EFE"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AC-XLPE-70/11</w:t>
            </w:r>
          </w:p>
          <w:p w14:paraId="6520C899" w14:textId="77777777" w:rsidR="00887352" w:rsidRPr="001A435A" w:rsidRDefault="00887352" w:rsidP="00B82835">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5BC75A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472A4857" w14:textId="77777777" w:rsidR="00B46DB1" w:rsidRPr="001A435A" w:rsidRDefault="00B46DB1" w:rsidP="00EB6D7A">
            <w:pPr>
              <w:spacing w:after="0" w:line="240" w:lineRule="auto"/>
              <w:jc w:val="center"/>
              <w:rPr>
                <w:rFonts w:eastAsia="Times New Roman" w:cs="Times New Roman"/>
                <w:kern w:val="0"/>
                <w:szCs w:val="28"/>
                <w14:ligatures w14:val="none"/>
              </w:rPr>
            </w:pPr>
          </w:p>
          <w:p w14:paraId="1BAE7949" w14:textId="77777777" w:rsidR="00B46DB1" w:rsidRPr="001A435A" w:rsidRDefault="00B46DB1" w:rsidP="00EB6D7A">
            <w:pPr>
              <w:spacing w:after="0" w:line="240" w:lineRule="auto"/>
              <w:jc w:val="center"/>
              <w:rPr>
                <w:rFonts w:eastAsia="Times New Roman" w:cs="Times New Roman"/>
                <w:kern w:val="0"/>
                <w:szCs w:val="28"/>
                <w14:ligatures w14:val="none"/>
              </w:rPr>
            </w:pPr>
          </w:p>
          <w:p w14:paraId="495588E6" w14:textId="77777777" w:rsidR="00B46DB1" w:rsidRPr="001A435A" w:rsidRDefault="00B46DB1" w:rsidP="00EB6D7A">
            <w:pPr>
              <w:spacing w:after="0" w:line="240" w:lineRule="auto"/>
              <w:jc w:val="center"/>
              <w:rPr>
                <w:rFonts w:eastAsia="Times New Roman" w:cs="Times New Roman"/>
                <w:kern w:val="0"/>
                <w:szCs w:val="28"/>
                <w14:ligatures w14:val="none"/>
              </w:rPr>
            </w:pPr>
          </w:p>
          <w:p w14:paraId="36042548" w14:textId="77777777" w:rsidR="00B46DB1" w:rsidRPr="001A435A" w:rsidRDefault="00B46DB1" w:rsidP="00EB6D7A">
            <w:pPr>
              <w:spacing w:after="0" w:line="240" w:lineRule="auto"/>
              <w:jc w:val="center"/>
              <w:rPr>
                <w:rFonts w:eastAsia="Times New Roman" w:cs="Times New Roman"/>
                <w:kern w:val="0"/>
                <w:szCs w:val="28"/>
                <w14:ligatures w14:val="none"/>
              </w:rPr>
            </w:pPr>
          </w:p>
          <w:p w14:paraId="08AA0B05" w14:textId="77777777" w:rsidR="00B46DB1" w:rsidRPr="001A435A" w:rsidRDefault="00B46DB1" w:rsidP="00EB6D7A">
            <w:pPr>
              <w:spacing w:after="0" w:line="240" w:lineRule="auto"/>
              <w:jc w:val="center"/>
              <w:rPr>
                <w:rFonts w:eastAsia="Times New Roman" w:cs="Times New Roman"/>
                <w:kern w:val="0"/>
                <w:szCs w:val="28"/>
                <w14:ligatures w14:val="none"/>
              </w:rPr>
            </w:pPr>
          </w:p>
          <w:p w14:paraId="57019D66" w14:textId="581715BE"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230</w:t>
            </w:r>
          </w:p>
          <w:p w14:paraId="19F9E92D" w14:textId="77777777" w:rsidR="00B46DB1" w:rsidRPr="001A435A" w:rsidRDefault="00B46DB1" w:rsidP="00B82835">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2373199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43027DE" w14:textId="77777777" w:rsidTr="00267C49">
        <w:tc>
          <w:tcPr>
            <w:tcW w:w="567" w:type="dxa"/>
            <w:tcBorders>
              <w:top w:val="single" w:sz="4" w:space="0" w:color="auto"/>
              <w:bottom w:val="single" w:sz="4" w:space="0" w:color="auto"/>
            </w:tcBorders>
            <w:vAlign w:val="center"/>
          </w:tcPr>
          <w:p w14:paraId="39A58D7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1F321D3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Trọng lượng</w:t>
            </w:r>
          </w:p>
        </w:tc>
        <w:tc>
          <w:tcPr>
            <w:tcW w:w="964" w:type="dxa"/>
            <w:tcBorders>
              <w:top w:val="single" w:sz="4" w:space="0" w:color="auto"/>
              <w:bottom w:val="single" w:sz="4" w:space="0" w:color="auto"/>
            </w:tcBorders>
            <w:vAlign w:val="center"/>
          </w:tcPr>
          <w:p w14:paraId="6097F69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40DCB5E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6E3A789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2A65A77" w14:textId="77777777" w:rsidTr="00267C49">
        <w:tc>
          <w:tcPr>
            <w:tcW w:w="567" w:type="dxa"/>
            <w:tcBorders>
              <w:top w:val="single" w:sz="4" w:space="0" w:color="auto"/>
              <w:bottom w:val="single" w:sz="4" w:space="0" w:color="auto"/>
            </w:tcBorders>
            <w:vAlign w:val="center"/>
          </w:tcPr>
          <w:p w14:paraId="56765DB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5F62F2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207C378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869E9C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Ngoài trời (outdoor)</w:t>
            </w:r>
          </w:p>
        </w:tc>
        <w:tc>
          <w:tcPr>
            <w:tcW w:w="1416" w:type="dxa"/>
            <w:tcBorders>
              <w:top w:val="single" w:sz="4" w:space="0" w:color="auto"/>
              <w:bottom w:val="single" w:sz="4" w:space="0" w:color="auto"/>
            </w:tcBorders>
            <w:vAlign w:val="center"/>
          </w:tcPr>
          <w:p w14:paraId="723ABE6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A092D15" w14:textId="77777777" w:rsidTr="00267C49">
        <w:tc>
          <w:tcPr>
            <w:tcW w:w="567" w:type="dxa"/>
            <w:tcBorders>
              <w:top w:val="single" w:sz="4" w:space="0" w:color="auto"/>
              <w:bottom w:val="single" w:sz="4" w:space="0" w:color="auto"/>
            </w:tcBorders>
            <w:vAlign w:val="center"/>
          </w:tcPr>
          <w:p w14:paraId="52E96F2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605A28E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DDFD17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73171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Nhiệt đới hóa</w:t>
            </w:r>
          </w:p>
        </w:tc>
        <w:tc>
          <w:tcPr>
            <w:tcW w:w="1416" w:type="dxa"/>
            <w:tcBorders>
              <w:top w:val="single" w:sz="4" w:space="0" w:color="auto"/>
              <w:bottom w:val="single" w:sz="4" w:space="0" w:color="auto"/>
            </w:tcBorders>
            <w:vAlign w:val="center"/>
          </w:tcPr>
          <w:p w14:paraId="7048F5C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5604E6A" w14:textId="77777777" w:rsidTr="00267C49">
        <w:tc>
          <w:tcPr>
            <w:tcW w:w="567" w:type="dxa"/>
            <w:tcBorders>
              <w:top w:val="single" w:sz="4" w:space="0" w:color="auto"/>
              <w:bottom w:val="single" w:sz="4" w:space="0" w:color="auto"/>
            </w:tcBorders>
            <w:vAlign w:val="center"/>
          </w:tcPr>
          <w:p w14:paraId="0D13403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36926F2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2ABF968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2FE344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D273D1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859D9A4" w14:textId="77777777" w:rsidTr="00267C49">
        <w:tc>
          <w:tcPr>
            <w:tcW w:w="567" w:type="dxa"/>
            <w:tcBorders>
              <w:top w:val="single" w:sz="4" w:space="0" w:color="auto"/>
              <w:bottom w:val="single" w:sz="4" w:space="0" w:color="auto"/>
            </w:tcBorders>
            <w:vAlign w:val="center"/>
          </w:tcPr>
          <w:p w14:paraId="7AACF9E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58FC9C2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DFFD16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10FD3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416" w:type="dxa"/>
            <w:tcBorders>
              <w:top w:val="single" w:sz="4" w:space="0" w:color="auto"/>
              <w:bottom w:val="single" w:sz="4" w:space="0" w:color="auto"/>
            </w:tcBorders>
            <w:vAlign w:val="center"/>
          </w:tcPr>
          <w:p w14:paraId="48CFD637"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59FF445D"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30EE912F"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38" w:name="_Hlk214365791"/>
      <w:r w:rsidRPr="001A435A">
        <w:rPr>
          <w:rFonts w:eastAsia="Times New Roman" w:cs="Times New Roman"/>
          <w:b/>
          <w:bCs/>
          <w:kern w:val="0"/>
          <w:szCs w:val="28"/>
          <w14:ligatures w14:val="none"/>
        </w:rPr>
        <w:t>4.4.17 Giáp níu dây bọc trung áp:</w:t>
      </w:r>
    </w:p>
    <w:bookmarkEnd w:id="38"/>
    <w:p w14:paraId="4B44730B"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 w:val="24"/>
          <w:szCs w:val="20"/>
          <w14:ligatures w14:val="none"/>
        </w:rPr>
        <w:tab/>
      </w:r>
      <w:r w:rsidRPr="001A435A">
        <w:rPr>
          <w:rFonts w:eastAsia="Times New Roman" w:cs="Times New Roman"/>
          <w:b/>
          <w:bCs/>
          <w:kern w:val="0"/>
          <w:szCs w:val="28"/>
          <w14:ligatures w14:val="none"/>
        </w:rPr>
        <w:t>a. Mô tả chung:</w:t>
      </w:r>
    </w:p>
    <w:p w14:paraId="1BFE44F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Giáp níu dùng để néo dây nhôm bọc trung áp cách điện XLPE. </w:t>
      </w:r>
    </w:p>
    <w:p w14:paraId="04A874A7"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noProof/>
          <w:kern w:val="0"/>
          <w:sz w:val="24"/>
          <w:szCs w:val="20"/>
          <w14:ligatures w14:val="none"/>
        </w:rPr>
        <w:drawing>
          <wp:inline distT="0" distB="0" distL="0" distR="0" wp14:anchorId="5B8058CF" wp14:editId="65DBF4B5">
            <wp:extent cx="5581650" cy="1151890"/>
            <wp:effectExtent l="0" t="0" r="0" b="0"/>
            <wp:docPr id="772123894" name="Picture 772123894"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1650" cy="1151890"/>
                    </a:xfrm>
                    <a:prstGeom prst="rect">
                      <a:avLst/>
                    </a:prstGeom>
                    <a:noFill/>
                    <a:ln>
                      <a:noFill/>
                    </a:ln>
                  </pic:spPr>
                </pic:pic>
              </a:graphicData>
            </a:graphic>
          </wp:inline>
        </w:drawing>
      </w:r>
    </w:p>
    <w:p w14:paraId="4D8FD1A1" w14:textId="77777777" w:rsidR="00EB6D7A" w:rsidRPr="001A435A" w:rsidRDefault="00EB6D7A" w:rsidP="00EB6D7A">
      <w:pPr>
        <w:spacing w:after="0" w:line="240" w:lineRule="auto"/>
        <w:jc w:val="center"/>
        <w:rPr>
          <w:rFonts w:eastAsia="Batang" w:cs="Times New Roman"/>
          <w:kern w:val="0"/>
          <w:szCs w:val="28"/>
          <w14:ligatures w14:val="none"/>
        </w:rPr>
      </w:pPr>
      <w:r w:rsidRPr="001A435A">
        <w:rPr>
          <w:rFonts w:eastAsia="Batang" w:cs="Times New Roman"/>
          <w:kern w:val="0"/>
          <w:szCs w:val="28"/>
          <w14:ligatures w14:val="none"/>
        </w:rPr>
        <w:t>Hình 2.4 Hình ảnh minh họa giáp níu dây bọc</w:t>
      </w:r>
    </w:p>
    <w:p w14:paraId="2169F8B6" w14:textId="77777777" w:rsidR="00EB6D7A" w:rsidRPr="001A435A" w:rsidRDefault="00EB6D7A" w:rsidP="00EB6D7A">
      <w:pPr>
        <w:spacing w:after="0" w:line="240" w:lineRule="auto"/>
        <w:jc w:val="both"/>
        <w:rPr>
          <w:rFonts w:eastAsia="Batang" w:cs="Times New Roman"/>
          <w:kern w:val="0"/>
          <w:sz w:val="24"/>
          <w:szCs w:val="20"/>
          <w14:ligatures w14:val="none"/>
        </w:rPr>
      </w:pPr>
    </w:p>
    <w:p w14:paraId="7977352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 w:val="24"/>
          <w:szCs w:val="20"/>
          <w14:ligatures w14:val="none"/>
        </w:rPr>
        <w:tab/>
      </w:r>
      <w:r w:rsidRPr="001A435A">
        <w:rPr>
          <w:rFonts w:eastAsia="Times New Roman" w:cs="Times New Roman"/>
          <w:b/>
          <w:bCs/>
          <w:kern w:val="0"/>
          <w:szCs w:val="28"/>
          <w14:ligatures w14:val="none"/>
        </w:rPr>
        <w:t>b. Tiêu chuẩn chế tạo:</w:t>
      </w:r>
      <w:r w:rsidRPr="001A435A">
        <w:rPr>
          <w:rFonts w:eastAsia="Times New Roman" w:cs="Times New Roman"/>
          <w:kern w:val="0"/>
          <w:szCs w:val="28"/>
          <w14:ligatures w14:val="none"/>
        </w:rPr>
        <w:t xml:space="preserve"> Áp dụng theo tiêu chuẩn AS 1154.3.</w:t>
      </w:r>
    </w:p>
    <w:p w14:paraId="6D402875"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Cs w:val="28"/>
          <w14:ligatures w14:val="none"/>
        </w:rPr>
        <w:tab/>
      </w:r>
      <w:r w:rsidRPr="001A435A">
        <w:rPr>
          <w:rFonts w:eastAsia="Times New Roman" w:cs="Times New Roman"/>
          <w:b/>
          <w:bCs/>
          <w:kern w:val="0"/>
          <w:szCs w:val="28"/>
          <w14:ligatures w14:val="none"/>
        </w:rPr>
        <w:t>c. Yêu cầu về thí nghiệm:</w:t>
      </w:r>
    </w:p>
    <w:p w14:paraId="515D0F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c.1 Yêu cầu về thí nghiệm xuất xưởng (Routine test):</w:t>
      </w:r>
    </w:p>
    <w:p w14:paraId="7A2303D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380CC4" w:rsidRPr="001A435A" w14:paraId="483F7BA0" w14:textId="77777777" w:rsidTr="00267C49">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2C56B9D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23BD6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24F10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Hạng mục thử</w:t>
            </w:r>
          </w:p>
        </w:tc>
      </w:tr>
      <w:tr w:rsidR="00380CC4" w:rsidRPr="001A435A" w14:paraId="4D36CA7F"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6767A1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37DEA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5ECB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(T1)</w:t>
            </w:r>
          </w:p>
        </w:tc>
      </w:tr>
      <w:tr w:rsidR="00380CC4" w:rsidRPr="001A435A" w14:paraId="25596FD1"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A0355C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FFC0B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xml:space="preserve">200 </w:t>
            </w:r>
            <w:r w:rsidRPr="001A435A">
              <w:rPr>
                <w:rFonts w:eastAsia="Times New Roman" w:cs="Times New Roman"/>
                <w:kern w:val="0"/>
                <w:szCs w:val="28"/>
                <w14:ligatures w14:val="none"/>
              </w:rPr>
              <w:sym w:font="Symbol" w:char="F0A3"/>
            </w:r>
            <w:r w:rsidRPr="001A435A">
              <w:rPr>
                <w:rFonts w:eastAsia="Times New Roman" w:cs="Times New Roman"/>
                <w:kern w:val="0"/>
                <w:szCs w:val="28"/>
                <w14:ligatures w14:val="none"/>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90F02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(T1), (T2)</w:t>
            </w:r>
          </w:p>
        </w:tc>
      </w:tr>
      <w:tr w:rsidR="00380CC4" w:rsidRPr="001A435A" w14:paraId="47B491ED"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73237D9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94F8F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xml:space="preserve">500 </w:t>
            </w:r>
            <w:r w:rsidRPr="001A435A">
              <w:rPr>
                <w:rFonts w:eastAsia="Times New Roman" w:cs="Times New Roman"/>
                <w:kern w:val="0"/>
                <w:szCs w:val="28"/>
                <w14:ligatures w14:val="none"/>
              </w:rPr>
              <w:sym w:font="Symbol" w:char="F0A3"/>
            </w:r>
            <w:r w:rsidRPr="001A435A">
              <w:rPr>
                <w:rFonts w:eastAsia="Times New Roman" w:cs="Times New Roman"/>
                <w:kern w:val="0"/>
                <w:szCs w:val="28"/>
                <w14:ligatures w14:val="none"/>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1F2AA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(T1), (T2)</w:t>
            </w:r>
          </w:p>
        </w:tc>
      </w:tr>
      <w:tr w:rsidR="00380CC4" w:rsidRPr="001A435A" w14:paraId="6C6826BF"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54F06B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C2721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xml:space="preserve">1000 </w:t>
            </w:r>
            <w:r w:rsidRPr="001A435A">
              <w:rPr>
                <w:rFonts w:eastAsia="Times New Roman" w:cs="Times New Roman"/>
                <w:kern w:val="0"/>
                <w:szCs w:val="28"/>
                <w14:ligatures w14:val="none"/>
              </w:rPr>
              <w:sym w:font="Symbol" w:char="F0A3"/>
            </w:r>
            <w:r w:rsidRPr="001A435A">
              <w:rPr>
                <w:rFonts w:eastAsia="Times New Roman" w:cs="Times New Roman"/>
                <w:kern w:val="0"/>
                <w:szCs w:val="28"/>
                <w14:ligatures w14:val="none"/>
              </w:rPr>
              <w:t xml:space="preserve"> n </w:t>
            </w:r>
            <w:r w:rsidRPr="001A435A">
              <w:rPr>
                <w:rFonts w:eastAsia="Times New Roman" w:cs="Times New Roman"/>
                <w:kern w:val="0"/>
                <w:szCs w:val="28"/>
                <w14:ligatures w14:val="none"/>
              </w:rPr>
              <w:sym w:font="Symbol" w:char="F0A3"/>
            </w:r>
            <w:r w:rsidRPr="001A435A">
              <w:rPr>
                <w:rFonts w:eastAsia="Times New Roman" w:cs="Times New Roman"/>
                <w:kern w:val="0"/>
                <w:szCs w:val="28"/>
                <w14:ligatures w14:val="none"/>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0299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(T1), (T2)</w:t>
            </w:r>
          </w:p>
        </w:tc>
      </w:tr>
      <w:tr w:rsidR="00380CC4" w:rsidRPr="001A435A" w14:paraId="4E5B603C"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2A3639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31BCE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27CFC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(T1), (T2)</w:t>
            </w:r>
          </w:p>
        </w:tc>
      </w:tr>
    </w:tbl>
    <w:p w14:paraId="2287B9BC"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xml:space="preserve">Các hạng mục thí nghiệm bao gồm cụ thể như sau: </w:t>
      </w:r>
    </w:p>
    <w:p w14:paraId="4BED364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(T1) Kiểm tra bên ngoài, xác định kích thước</w:t>
      </w:r>
    </w:p>
    <w:p w14:paraId="6647A7C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(T2) Thí nghiệm lực giữ dây sau khi lắp đặt hoàn chỉnh</w:t>
      </w:r>
    </w:p>
    <w:p w14:paraId="65FCEF7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Tất cả các chi phí kiểm tra và thí nghiệm bao gồm trong giá chào. </w:t>
      </w:r>
    </w:p>
    <w:p w14:paraId="337B5E1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1ED5FC4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123C6B7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Nếu chỉ một mẫu thử không đạt yêu cầu, thì việc lấy mẫu thí nghiệm lại sẽ được thực hiện lại trên các mẫu mới với số lượng gấp đôi số lượng lần lấy đầu tiên.  </w:t>
      </w:r>
    </w:p>
    <w:p w14:paraId="32F474A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Nếu có một hoặc hơn một mẫu thử nào đó không đạt yêu cầu sau lần thí nghiệm lại thì xem như lô hàng không đáp ứng yêu cầu kỹ thuật của hợp đồng.</w:t>
      </w:r>
    </w:p>
    <w:p w14:paraId="672AEC4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c.2 Yêu cầu về thí nghiệm điển hình (Type test):</w:t>
      </w:r>
    </w:p>
    <w:p w14:paraId="74B7249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được thực hiện bởi đơn vị thí nghiệm độc lập, bao gồm các hạng mục thử sau:</w:t>
      </w:r>
    </w:p>
    <w:p w14:paraId="310311D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Kiểm tra bên ngoài, xác định kích thước</w:t>
      </w:r>
    </w:p>
    <w:p w14:paraId="5DD12BD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Thí nghiệm lực giữ dây sau khi lắp đặt hoàn chỉnh</w:t>
      </w:r>
    </w:p>
    <w:p w14:paraId="3C8CC2A8"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Cs w:val="28"/>
          <w14:ligatures w14:val="none"/>
        </w:rPr>
        <w:tab/>
      </w:r>
      <w:r w:rsidRPr="001A435A">
        <w:rPr>
          <w:rFonts w:eastAsia="Times New Roman" w:cs="Times New Roman"/>
          <w:b/>
          <w:bCs/>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6"/>
        <w:gridCol w:w="954"/>
        <w:gridCol w:w="2497"/>
        <w:gridCol w:w="1389"/>
      </w:tblGrid>
      <w:tr w:rsidR="00380CC4" w:rsidRPr="001A435A" w14:paraId="30A88484" w14:textId="77777777" w:rsidTr="00B46DB1">
        <w:trPr>
          <w:tblHeader/>
        </w:trPr>
        <w:tc>
          <w:tcPr>
            <w:tcW w:w="747" w:type="dxa"/>
            <w:vAlign w:val="center"/>
          </w:tcPr>
          <w:p w14:paraId="7F148D2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596" w:type="dxa"/>
            <w:vAlign w:val="center"/>
          </w:tcPr>
          <w:p w14:paraId="52782779"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54" w:type="dxa"/>
            <w:vAlign w:val="center"/>
          </w:tcPr>
          <w:p w14:paraId="668F352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497" w:type="dxa"/>
            <w:vAlign w:val="center"/>
          </w:tcPr>
          <w:p w14:paraId="1EF818F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389" w:type="dxa"/>
            <w:vAlign w:val="center"/>
          </w:tcPr>
          <w:p w14:paraId="2EE20A0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55AAC190" w14:textId="77777777" w:rsidTr="00B46DB1">
        <w:tc>
          <w:tcPr>
            <w:tcW w:w="747" w:type="dxa"/>
            <w:vAlign w:val="center"/>
          </w:tcPr>
          <w:p w14:paraId="4BF0961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596" w:type="dxa"/>
            <w:vAlign w:val="center"/>
          </w:tcPr>
          <w:p w14:paraId="67BADDE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954" w:type="dxa"/>
            <w:vAlign w:val="center"/>
          </w:tcPr>
          <w:p w14:paraId="06DFAFD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E69016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9" w:type="dxa"/>
            <w:vAlign w:val="center"/>
          </w:tcPr>
          <w:p w14:paraId="2D66A3E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79E1FF6" w14:textId="77777777" w:rsidTr="00B46DB1">
        <w:tc>
          <w:tcPr>
            <w:tcW w:w="747" w:type="dxa"/>
            <w:vAlign w:val="center"/>
          </w:tcPr>
          <w:p w14:paraId="12D099B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596" w:type="dxa"/>
            <w:vAlign w:val="center"/>
          </w:tcPr>
          <w:p w14:paraId="67A4CFC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54" w:type="dxa"/>
            <w:vAlign w:val="center"/>
          </w:tcPr>
          <w:p w14:paraId="38C2D84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5F032B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9" w:type="dxa"/>
            <w:vAlign w:val="center"/>
          </w:tcPr>
          <w:p w14:paraId="0AD5D02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28CEE6E" w14:textId="77777777" w:rsidTr="00B46DB1">
        <w:tc>
          <w:tcPr>
            <w:tcW w:w="747" w:type="dxa"/>
            <w:vAlign w:val="center"/>
          </w:tcPr>
          <w:p w14:paraId="183CED0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596" w:type="dxa"/>
            <w:vAlign w:val="center"/>
          </w:tcPr>
          <w:p w14:paraId="745DABA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54" w:type="dxa"/>
            <w:vAlign w:val="center"/>
          </w:tcPr>
          <w:p w14:paraId="489054B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40F630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9" w:type="dxa"/>
            <w:vAlign w:val="center"/>
          </w:tcPr>
          <w:p w14:paraId="3D56B5E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E1C99F9" w14:textId="77777777" w:rsidTr="00B46DB1">
        <w:tc>
          <w:tcPr>
            <w:tcW w:w="747" w:type="dxa"/>
            <w:vAlign w:val="center"/>
          </w:tcPr>
          <w:p w14:paraId="33A3BC7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596" w:type="dxa"/>
            <w:vAlign w:val="center"/>
          </w:tcPr>
          <w:p w14:paraId="2B8103A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sản xuất và thí nghiệm</w:t>
            </w:r>
          </w:p>
        </w:tc>
        <w:tc>
          <w:tcPr>
            <w:tcW w:w="954" w:type="dxa"/>
            <w:vAlign w:val="center"/>
          </w:tcPr>
          <w:p w14:paraId="0F761E4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173250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AS 1154.3 hoặc tương đương</w:t>
            </w:r>
          </w:p>
        </w:tc>
        <w:tc>
          <w:tcPr>
            <w:tcW w:w="1389" w:type="dxa"/>
            <w:vAlign w:val="center"/>
          </w:tcPr>
          <w:p w14:paraId="7960B56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F0D93D9" w14:textId="77777777" w:rsidTr="00B46DB1">
        <w:tc>
          <w:tcPr>
            <w:tcW w:w="747" w:type="dxa"/>
            <w:vAlign w:val="center"/>
          </w:tcPr>
          <w:p w14:paraId="7A4B9FA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I</w:t>
            </w:r>
          </w:p>
        </w:tc>
        <w:tc>
          <w:tcPr>
            <w:tcW w:w="3596" w:type="dxa"/>
            <w:vAlign w:val="center"/>
          </w:tcPr>
          <w:p w14:paraId="42398EDB"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Yêu cầu chung:</w:t>
            </w:r>
          </w:p>
        </w:tc>
        <w:tc>
          <w:tcPr>
            <w:tcW w:w="954" w:type="dxa"/>
            <w:vAlign w:val="center"/>
          </w:tcPr>
          <w:p w14:paraId="352A4DB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32F3228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4800A0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545D173" w14:textId="77777777" w:rsidTr="00B46DB1">
        <w:tc>
          <w:tcPr>
            <w:tcW w:w="747" w:type="dxa"/>
            <w:vAlign w:val="center"/>
          </w:tcPr>
          <w:p w14:paraId="36EDB57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858451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Giáp níu được sử dụng để néo dây nhôm bọc cách điện XLPE (vỏ bọc ngoài là XLPE)</w:t>
            </w:r>
          </w:p>
        </w:tc>
        <w:tc>
          <w:tcPr>
            <w:tcW w:w="954" w:type="dxa"/>
            <w:vAlign w:val="center"/>
          </w:tcPr>
          <w:p w14:paraId="4D5F648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FA0CC2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tc>
        <w:tc>
          <w:tcPr>
            <w:tcW w:w="1389" w:type="dxa"/>
            <w:vAlign w:val="center"/>
          </w:tcPr>
          <w:p w14:paraId="36C52C6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7CECCC1" w14:textId="77777777" w:rsidTr="00B46DB1">
        <w:tc>
          <w:tcPr>
            <w:tcW w:w="747" w:type="dxa"/>
            <w:vAlign w:val="center"/>
          </w:tcPr>
          <w:p w14:paraId="2280F4A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4837912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Giáp níu được tạo dạng trước (preformed) để có thể áp trực tiếp lên dây dẫn mà không cần dụng cụ lắp đặt, không làm hư hỏng dây dẫn và đảm bảo an toàn trong vận hành.</w:t>
            </w:r>
          </w:p>
        </w:tc>
        <w:tc>
          <w:tcPr>
            <w:tcW w:w="954" w:type="dxa"/>
            <w:vAlign w:val="center"/>
          </w:tcPr>
          <w:p w14:paraId="16C7514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572F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tc>
        <w:tc>
          <w:tcPr>
            <w:tcW w:w="1389" w:type="dxa"/>
            <w:vAlign w:val="center"/>
          </w:tcPr>
          <w:p w14:paraId="5598890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9452080" w14:textId="77777777" w:rsidTr="00B46DB1">
        <w:tc>
          <w:tcPr>
            <w:tcW w:w="747" w:type="dxa"/>
            <w:vAlign w:val="center"/>
          </w:tcPr>
          <w:p w14:paraId="3391ECD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0036EC9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Giáp níu phải được thiết kế phù hợp với các yêu cầu thí nghiệm quy định trong tiêu chuẩn này, đảm bảo ảnh hưởng rung trên dây dẫn và giáp níu là tối thiểu.</w:t>
            </w:r>
          </w:p>
        </w:tc>
        <w:tc>
          <w:tcPr>
            <w:tcW w:w="954" w:type="dxa"/>
            <w:vAlign w:val="center"/>
          </w:tcPr>
          <w:p w14:paraId="561E139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AE2B2C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tc>
        <w:tc>
          <w:tcPr>
            <w:tcW w:w="1389" w:type="dxa"/>
            <w:vAlign w:val="center"/>
          </w:tcPr>
          <w:p w14:paraId="45F0FDC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FF6F583" w14:textId="77777777" w:rsidTr="00B46DB1">
        <w:tc>
          <w:tcPr>
            <w:tcW w:w="747" w:type="dxa"/>
            <w:vAlign w:val="center"/>
          </w:tcPr>
          <w:p w14:paraId="7BFC9A7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4BF1B3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cấu tạo:</w:t>
            </w:r>
          </w:p>
          <w:p w14:paraId="52836E7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Giáp níu có thể được chế tạo bằng vật liệu hay tổ hợp các vật liệu bất kỳ, đảm bảo giáp </w:t>
            </w:r>
            <w:r w:rsidRPr="001A435A">
              <w:rPr>
                <w:rFonts w:eastAsia="Times New Roman" w:cs="Times New Roman"/>
                <w:kern w:val="0"/>
                <w:szCs w:val="28"/>
                <w14:ligatures w14:val="none"/>
              </w:rPr>
              <w:lastRenderedPageBreak/>
              <w:t>níu đạt được khả năng chịu sức căng theo đúng thiết kế.</w:t>
            </w:r>
          </w:p>
          <w:p w14:paraId="173267A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Các thành phần cấu tạo phải phù hợp với nhau và với dây dẫn mà chúng tiếp xúc.</w:t>
            </w:r>
          </w:p>
          <w:p w14:paraId="03BF85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Các vật liệu nhựa phải được bảo vệ một cách tương đương khỏi các ảnh hưởng do bức xạ mặt trời.</w:t>
            </w:r>
          </w:p>
        </w:tc>
        <w:tc>
          <w:tcPr>
            <w:tcW w:w="954" w:type="dxa"/>
            <w:vAlign w:val="center"/>
          </w:tcPr>
          <w:p w14:paraId="656BA80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E1B2389" w14:textId="77777777" w:rsidR="00EB6D7A" w:rsidRPr="001A435A" w:rsidRDefault="00EB6D7A" w:rsidP="00EB6D7A">
            <w:pPr>
              <w:spacing w:after="0" w:line="240" w:lineRule="auto"/>
              <w:jc w:val="center"/>
              <w:rPr>
                <w:rFonts w:eastAsia="Times New Roman" w:cs="Times New Roman"/>
                <w:kern w:val="0"/>
                <w:szCs w:val="28"/>
                <w14:ligatures w14:val="none"/>
              </w:rPr>
            </w:pPr>
          </w:p>
          <w:p w14:paraId="222F21A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p w14:paraId="052BBAB3" w14:textId="77777777" w:rsidR="00EB6D7A" w:rsidRPr="001A435A" w:rsidRDefault="00EB6D7A" w:rsidP="00EB6D7A">
            <w:pPr>
              <w:spacing w:after="0" w:line="240" w:lineRule="auto"/>
              <w:jc w:val="center"/>
              <w:rPr>
                <w:rFonts w:eastAsia="Times New Roman" w:cs="Times New Roman"/>
                <w:kern w:val="0"/>
                <w:szCs w:val="28"/>
                <w14:ligatures w14:val="none"/>
              </w:rPr>
            </w:pPr>
          </w:p>
          <w:p w14:paraId="79A61820" w14:textId="77777777" w:rsidR="00EB6D7A" w:rsidRPr="001A435A" w:rsidRDefault="00EB6D7A" w:rsidP="00EB6D7A">
            <w:pPr>
              <w:spacing w:after="0" w:line="240" w:lineRule="auto"/>
              <w:jc w:val="center"/>
              <w:rPr>
                <w:rFonts w:eastAsia="Times New Roman" w:cs="Times New Roman"/>
                <w:kern w:val="0"/>
                <w:szCs w:val="28"/>
                <w14:ligatures w14:val="none"/>
              </w:rPr>
            </w:pPr>
          </w:p>
          <w:p w14:paraId="73F87F2E" w14:textId="77777777" w:rsidR="00EB6D7A" w:rsidRPr="001A435A" w:rsidRDefault="00EB6D7A" w:rsidP="00EB6D7A">
            <w:pPr>
              <w:spacing w:after="0" w:line="240" w:lineRule="auto"/>
              <w:jc w:val="center"/>
              <w:rPr>
                <w:rFonts w:eastAsia="Times New Roman" w:cs="Times New Roman"/>
                <w:kern w:val="0"/>
                <w:szCs w:val="28"/>
                <w14:ligatures w14:val="none"/>
              </w:rPr>
            </w:pPr>
          </w:p>
          <w:p w14:paraId="1F33F5C8" w14:textId="77777777" w:rsidR="00EB6D7A" w:rsidRPr="001A435A" w:rsidRDefault="00EB6D7A" w:rsidP="00EB6D7A">
            <w:pPr>
              <w:spacing w:after="0" w:line="240" w:lineRule="auto"/>
              <w:jc w:val="center"/>
              <w:rPr>
                <w:rFonts w:eastAsia="Times New Roman" w:cs="Times New Roman"/>
                <w:kern w:val="0"/>
                <w:szCs w:val="28"/>
                <w14:ligatures w14:val="none"/>
              </w:rPr>
            </w:pPr>
          </w:p>
          <w:p w14:paraId="2768CD0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p w14:paraId="7A8F4BED" w14:textId="77777777" w:rsidR="00EB6D7A" w:rsidRPr="001A435A" w:rsidRDefault="00EB6D7A" w:rsidP="00EB6D7A">
            <w:pPr>
              <w:spacing w:after="0" w:line="240" w:lineRule="auto"/>
              <w:jc w:val="center"/>
              <w:rPr>
                <w:rFonts w:eastAsia="Times New Roman" w:cs="Times New Roman"/>
                <w:kern w:val="0"/>
                <w:szCs w:val="28"/>
                <w14:ligatures w14:val="none"/>
              </w:rPr>
            </w:pPr>
          </w:p>
          <w:p w14:paraId="6660CBFD" w14:textId="77777777" w:rsidR="00EB6D7A" w:rsidRPr="001A435A" w:rsidRDefault="00EB6D7A" w:rsidP="00EB6D7A">
            <w:pPr>
              <w:spacing w:after="0" w:line="240" w:lineRule="auto"/>
              <w:jc w:val="center"/>
              <w:rPr>
                <w:rFonts w:eastAsia="Times New Roman" w:cs="Times New Roman"/>
                <w:kern w:val="0"/>
                <w:szCs w:val="28"/>
                <w14:ligatures w14:val="none"/>
              </w:rPr>
            </w:pPr>
          </w:p>
          <w:p w14:paraId="2A7EA3B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tc>
        <w:tc>
          <w:tcPr>
            <w:tcW w:w="1389" w:type="dxa"/>
            <w:vAlign w:val="center"/>
          </w:tcPr>
          <w:p w14:paraId="575B988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BBA7F5D" w14:textId="77777777" w:rsidTr="00B46DB1">
        <w:tc>
          <w:tcPr>
            <w:tcW w:w="747" w:type="dxa"/>
            <w:vAlign w:val="center"/>
          </w:tcPr>
          <w:p w14:paraId="7035A29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4AA77C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Tất cả các phần của giáp níu phải có khả năng hoặc được bảo vệ thích hợp chống ăn mòn trong khí quyển cả khi lưu kho lẫn khi vận hành.</w:t>
            </w:r>
          </w:p>
          <w:p w14:paraId="2AC2FFA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1A435A">
              <w:rPr>
                <w:rFonts w:eastAsia="Times New Roman" w:cs="Times New Roman"/>
                <w:kern w:val="0"/>
                <w:szCs w:val="28"/>
                <w14:ligatures w14:val="none"/>
              </w:rPr>
              <w:sym w:font="Symbol" w:char="F06D"/>
            </w:r>
            <w:r w:rsidRPr="001A435A">
              <w:rPr>
                <w:rFonts w:eastAsia="Times New Roman" w:cs="Times New Roman"/>
                <w:kern w:val="0"/>
                <w:szCs w:val="28"/>
                <w14:ligatures w14:val="none"/>
              </w:rPr>
              <w:t>m</w:t>
            </w:r>
          </w:p>
        </w:tc>
        <w:tc>
          <w:tcPr>
            <w:tcW w:w="954" w:type="dxa"/>
            <w:vAlign w:val="center"/>
          </w:tcPr>
          <w:p w14:paraId="15D6F0D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1E1C73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p w14:paraId="7DA4466B" w14:textId="77777777" w:rsidR="00EB6D7A" w:rsidRPr="001A435A" w:rsidRDefault="00EB6D7A" w:rsidP="00EB6D7A">
            <w:pPr>
              <w:spacing w:after="0" w:line="240" w:lineRule="auto"/>
              <w:jc w:val="center"/>
              <w:rPr>
                <w:rFonts w:eastAsia="Times New Roman" w:cs="Times New Roman"/>
                <w:kern w:val="0"/>
                <w:szCs w:val="28"/>
                <w14:ligatures w14:val="none"/>
              </w:rPr>
            </w:pPr>
          </w:p>
          <w:p w14:paraId="222E74FA" w14:textId="77777777" w:rsidR="00EB6D7A" w:rsidRPr="001A435A" w:rsidRDefault="00EB6D7A" w:rsidP="00EB6D7A">
            <w:pPr>
              <w:spacing w:after="0" w:line="240" w:lineRule="auto"/>
              <w:jc w:val="center"/>
              <w:rPr>
                <w:rFonts w:eastAsia="Times New Roman" w:cs="Times New Roman"/>
                <w:kern w:val="0"/>
                <w:szCs w:val="28"/>
                <w14:ligatures w14:val="none"/>
              </w:rPr>
            </w:pPr>
          </w:p>
          <w:p w14:paraId="6B4A6945" w14:textId="77777777" w:rsidR="00EB6D7A" w:rsidRPr="001A435A" w:rsidRDefault="00EB6D7A" w:rsidP="00EB6D7A">
            <w:pPr>
              <w:spacing w:after="0" w:line="240" w:lineRule="auto"/>
              <w:jc w:val="center"/>
              <w:rPr>
                <w:rFonts w:eastAsia="Times New Roman" w:cs="Times New Roman"/>
                <w:kern w:val="0"/>
                <w:szCs w:val="28"/>
                <w14:ligatures w14:val="none"/>
              </w:rPr>
            </w:pPr>
          </w:p>
          <w:p w14:paraId="20B55CBA" w14:textId="77777777" w:rsidR="00EB6D7A" w:rsidRPr="001A435A" w:rsidRDefault="00EB6D7A" w:rsidP="00EB6D7A">
            <w:pPr>
              <w:spacing w:after="0" w:line="240" w:lineRule="auto"/>
              <w:jc w:val="center"/>
              <w:rPr>
                <w:rFonts w:eastAsia="Times New Roman" w:cs="Times New Roman"/>
                <w:kern w:val="0"/>
                <w:szCs w:val="28"/>
                <w14:ligatures w14:val="none"/>
              </w:rPr>
            </w:pPr>
          </w:p>
          <w:p w14:paraId="68B30B5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tc>
        <w:tc>
          <w:tcPr>
            <w:tcW w:w="1389" w:type="dxa"/>
            <w:vAlign w:val="center"/>
          </w:tcPr>
          <w:p w14:paraId="37C6ABD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A6AD44B" w14:textId="77777777" w:rsidTr="00B46DB1">
        <w:tc>
          <w:tcPr>
            <w:tcW w:w="747" w:type="dxa"/>
            <w:vAlign w:val="center"/>
          </w:tcPr>
          <w:p w14:paraId="1CB4F81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59E540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Giáp níu phải có các ký hiệu chỉ:</w:t>
            </w:r>
          </w:p>
          <w:p w14:paraId="0609BFC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Điểm bắt đầu xoắn giáp níu quanh dây dẫn.</w:t>
            </w:r>
          </w:p>
          <w:p w14:paraId="3F0EC9C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Mã hiệu của giáp níu, cỡ dây sử dụng với giáp níu và mã màu cho dây dẫn.</w:t>
            </w:r>
          </w:p>
        </w:tc>
        <w:tc>
          <w:tcPr>
            <w:tcW w:w="954" w:type="dxa"/>
            <w:vAlign w:val="center"/>
          </w:tcPr>
          <w:p w14:paraId="355E94C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87E81D2" w14:textId="77777777" w:rsidR="00EB6D7A" w:rsidRPr="001A435A" w:rsidRDefault="00EB6D7A" w:rsidP="00EB6D7A">
            <w:pPr>
              <w:spacing w:after="0" w:line="240" w:lineRule="auto"/>
              <w:jc w:val="center"/>
              <w:rPr>
                <w:rFonts w:eastAsia="Times New Roman" w:cs="Times New Roman"/>
                <w:kern w:val="0"/>
                <w:szCs w:val="28"/>
                <w14:ligatures w14:val="none"/>
              </w:rPr>
            </w:pPr>
          </w:p>
          <w:p w14:paraId="7846FB8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p w14:paraId="562B4FC4" w14:textId="77777777" w:rsidR="00EB6D7A" w:rsidRPr="001A435A" w:rsidRDefault="00EB6D7A" w:rsidP="00EB6D7A">
            <w:pPr>
              <w:spacing w:after="0" w:line="240" w:lineRule="auto"/>
              <w:jc w:val="center"/>
              <w:rPr>
                <w:rFonts w:eastAsia="Times New Roman" w:cs="Times New Roman"/>
                <w:kern w:val="0"/>
                <w:szCs w:val="28"/>
                <w14:ligatures w14:val="none"/>
              </w:rPr>
            </w:pPr>
          </w:p>
          <w:p w14:paraId="569FEC3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tc>
        <w:tc>
          <w:tcPr>
            <w:tcW w:w="1389" w:type="dxa"/>
            <w:vAlign w:val="center"/>
          </w:tcPr>
          <w:p w14:paraId="5034F36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D544B16" w14:textId="77777777" w:rsidTr="00B46DB1">
        <w:tc>
          <w:tcPr>
            <w:tcW w:w="747" w:type="dxa"/>
            <w:vAlign w:val="center"/>
          </w:tcPr>
          <w:p w14:paraId="0F5F103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II</w:t>
            </w:r>
          </w:p>
        </w:tc>
        <w:tc>
          <w:tcPr>
            <w:tcW w:w="3596" w:type="dxa"/>
            <w:vAlign w:val="center"/>
          </w:tcPr>
          <w:p w14:paraId="4CFE1F6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Thông số kỹ thuật:</w:t>
            </w:r>
          </w:p>
        </w:tc>
        <w:tc>
          <w:tcPr>
            <w:tcW w:w="954" w:type="dxa"/>
            <w:vAlign w:val="center"/>
          </w:tcPr>
          <w:p w14:paraId="4C08150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D1A85A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D85492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8C2DF92" w14:textId="77777777" w:rsidTr="00B46DB1">
        <w:tc>
          <w:tcPr>
            <w:tcW w:w="747" w:type="dxa"/>
            <w:vAlign w:val="center"/>
          </w:tcPr>
          <w:p w14:paraId="55D176B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596" w:type="dxa"/>
            <w:vAlign w:val="center"/>
          </w:tcPr>
          <w:p w14:paraId="5FC5124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Thông số dây bọc cách điện XLPE 12,7/24kV sử dụng với giáp níu:</w:t>
            </w:r>
          </w:p>
        </w:tc>
        <w:tc>
          <w:tcPr>
            <w:tcW w:w="954" w:type="dxa"/>
            <w:vAlign w:val="center"/>
          </w:tcPr>
          <w:p w14:paraId="265B94B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265500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3BB053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6484220" w14:textId="77777777" w:rsidTr="00B46DB1">
        <w:tc>
          <w:tcPr>
            <w:tcW w:w="747" w:type="dxa"/>
            <w:vAlign w:val="center"/>
          </w:tcPr>
          <w:p w14:paraId="4707DBC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596" w:type="dxa"/>
            <w:vAlign w:val="center"/>
          </w:tcPr>
          <w:p w14:paraId="13871ED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Tiết diện dây:</w:t>
            </w:r>
          </w:p>
        </w:tc>
        <w:tc>
          <w:tcPr>
            <w:tcW w:w="954" w:type="dxa"/>
            <w:vAlign w:val="center"/>
          </w:tcPr>
          <w:p w14:paraId="41B5C9E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mm²</w:t>
            </w:r>
          </w:p>
        </w:tc>
        <w:tc>
          <w:tcPr>
            <w:tcW w:w="2497" w:type="dxa"/>
            <w:vAlign w:val="center"/>
          </w:tcPr>
          <w:p w14:paraId="760FB9E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545B869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B46DB1" w:rsidRPr="001A435A" w14:paraId="421CB477" w14:textId="77777777" w:rsidTr="00B46DB1">
        <w:tc>
          <w:tcPr>
            <w:tcW w:w="747" w:type="dxa"/>
            <w:vAlign w:val="center"/>
          </w:tcPr>
          <w:p w14:paraId="09070E20" w14:textId="77777777" w:rsidR="00B46DB1" w:rsidRPr="001A435A"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6EB59E2A" w14:textId="77777777" w:rsidR="00B46DB1" w:rsidRPr="001A435A" w:rsidRDefault="00B46DB1"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AC-XLPE-70/11</w:t>
            </w:r>
          </w:p>
        </w:tc>
        <w:tc>
          <w:tcPr>
            <w:tcW w:w="954" w:type="dxa"/>
            <w:vAlign w:val="center"/>
          </w:tcPr>
          <w:p w14:paraId="4881A878" w14:textId="77777777" w:rsidR="00B46DB1" w:rsidRPr="001A435A" w:rsidRDefault="00B46DB1" w:rsidP="00C457FE">
            <w:pPr>
              <w:spacing w:after="0" w:line="240" w:lineRule="auto"/>
              <w:jc w:val="center"/>
              <w:rPr>
                <w:rFonts w:eastAsia="Times New Roman" w:cs="Times New Roman"/>
                <w:kern w:val="0"/>
                <w:szCs w:val="28"/>
                <w14:ligatures w14:val="none"/>
              </w:rPr>
            </w:pPr>
          </w:p>
        </w:tc>
        <w:tc>
          <w:tcPr>
            <w:tcW w:w="2497" w:type="dxa"/>
            <w:vAlign w:val="center"/>
          </w:tcPr>
          <w:p w14:paraId="3128DD22" w14:textId="77777777" w:rsidR="00B46DB1" w:rsidRPr="001A435A" w:rsidRDefault="00B46DB1"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70</w:t>
            </w:r>
          </w:p>
        </w:tc>
        <w:tc>
          <w:tcPr>
            <w:tcW w:w="1389" w:type="dxa"/>
            <w:vAlign w:val="center"/>
          </w:tcPr>
          <w:p w14:paraId="07B83D84" w14:textId="77777777" w:rsidR="00B46DB1" w:rsidRPr="001A435A" w:rsidRDefault="00B46DB1" w:rsidP="00C457FE">
            <w:pPr>
              <w:spacing w:after="0" w:line="240" w:lineRule="auto"/>
              <w:jc w:val="both"/>
              <w:rPr>
                <w:rFonts w:eastAsia="Times New Roman" w:cs="Times New Roman"/>
                <w:kern w:val="0"/>
                <w:szCs w:val="28"/>
                <w14:ligatures w14:val="none"/>
              </w:rPr>
            </w:pPr>
          </w:p>
        </w:tc>
      </w:tr>
      <w:tr w:rsidR="00380CC4" w:rsidRPr="001A435A" w14:paraId="4AC35BC3" w14:textId="77777777" w:rsidTr="00B46DB1">
        <w:tc>
          <w:tcPr>
            <w:tcW w:w="747" w:type="dxa"/>
            <w:vAlign w:val="center"/>
          </w:tcPr>
          <w:p w14:paraId="08528D3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596" w:type="dxa"/>
            <w:vAlign w:val="center"/>
          </w:tcPr>
          <w:p w14:paraId="61FF1D0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Đường kính ngoài của ruột dẫn dây bọc (min÷max):</w:t>
            </w:r>
          </w:p>
        </w:tc>
        <w:tc>
          <w:tcPr>
            <w:tcW w:w="954" w:type="dxa"/>
            <w:vAlign w:val="center"/>
          </w:tcPr>
          <w:p w14:paraId="1308ED3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p w14:paraId="5881D4E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7D1DEB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195AC85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B46DB1" w:rsidRPr="001A435A" w14:paraId="425154F6" w14:textId="77777777" w:rsidTr="00C457FE">
        <w:tc>
          <w:tcPr>
            <w:tcW w:w="747" w:type="dxa"/>
            <w:vAlign w:val="center"/>
          </w:tcPr>
          <w:p w14:paraId="2C746721" w14:textId="77777777" w:rsidR="00B46DB1" w:rsidRPr="001A435A"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08A526CC" w14:textId="77777777" w:rsidR="00B46DB1" w:rsidRPr="001A435A" w:rsidRDefault="00B46DB1"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AC-XLPE-70/11</w:t>
            </w:r>
          </w:p>
        </w:tc>
        <w:tc>
          <w:tcPr>
            <w:tcW w:w="954" w:type="dxa"/>
            <w:vAlign w:val="center"/>
          </w:tcPr>
          <w:p w14:paraId="42CE105D" w14:textId="77777777" w:rsidR="00B46DB1" w:rsidRPr="001A435A" w:rsidRDefault="00B46DB1" w:rsidP="00C457FE">
            <w:pPr>
              <w:spacing w:after="0" w:line="240" w:lineRule="auto"/>
              <w:jc w:val="center"/>
              <w:rPr>
                <w:rFonts w:eastAsia="Times New Roman" w:cs="Times New Roman"/>
                <w:kern w:val="0"/>
                <w:szCs w:val="28"/>
                <w14:ligatures w14:val="none"/>
              </w:rPr>
            </w:pPr>
          </w:p>
        </w:tc>
        <w:tc>
          <w:tcPr>
            <w:tcW w:w="2497" w:type="dxa"/>
            <w:vAlign w:val="center"/>
          </w:tcPr>
          <w:p w14:paraId="765698B9" w14:textId="77777777" w:rsidR="00B46DB1" w:rsidRPr="001A435A" w:rsidRDefault="00B46DB1"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11,0÷ 12,0</w:t>
            </w:r>
          </w:p>
        </w:tc>
        <w:tc>
          <w:tcPr>
            <w:tcW w:w="1389" w:type="dxa"/>
            <w:vAlign w:val="center"/>
          </w:tcPr>
          <w:p w14:paraId="732DE259" w14:textId="77777777" w:rsidR="00B46DB1" w:rsidRPr="001A435A" w:rsidRDefault="00B46DB1" w:rsidP="00C457FE">
            <w:pPr>
              <w:spacing w:after="0" w:line="240" w:lineRule="auto"/>
              <w:jc w:val="both"/>
              <w:rPr>
                <w:rFonts w:eastAsia="Times New Roman" w:cs="Times New Roman"/>
                <w:kern w:val="0"/>
                <w:szCs w:val="28"/>
                <w14:ligatures w14:val="none"/>
              </w:rPr>
            </w:pPr>
          </w:p>
        </w:tc>
      </w:tr>
      <w:tr w:rsidR="00380CC4" w:rsidRPr="001A435A" w14:paraId="3749CC25" w14:textId="77777777" w:rsidTr="00B46DB1">
        <w:tc>
          <w:tcPr>
            <w:tcW w:w="747" w:type="dxa"/>
            <w:vAlign w:val="center"/>
          </w:tcPr>
          <w:p w14:paraId="3EEB126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596" w:type="dxa"/>
            <w:vAlign w:val="center"/>
          </w:tcPr>
          <w:p w14:paraId="5B2E7C8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Độ dày lớp bọc cách điện XLPE 24kV</w:t>
            </w:r>
          </w:p>
        </w:tc>
        <w:tc>
          <w:tcPr>
            <w:tcW w:w="954" w:type="dxa"/>
            <w:vAlign w:val="center"/>
          </w:tcPr>
          <w:p w14:paraId="216BD88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97" w:type="dxa"/>
            <w:vAlign w:val="center"/>
          </w:tcPr>
          <w:p w14:paraId="415D8CB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5,5</w:t>
            </w:r>
          </w:p>
        </w:tc>
        <w:tc>
          <w:tcPr>
            <w:tcW w:w="1389" w:type="dxa"/>
            <w:vAlign w:val="center"/>
          </w:tcPr>
          <w:p w14:paraId="3CEBA5F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940FFC8" w14:textId="77777777" w:rsidTr="00B46DB1">
        <w:tc>
          <w:tcPr>
            <w:tcW w:w="747" w:type="dxa"/>
            <w:vAlign w:val="center"/>
          </w:tcPr>
          <w:p w14:paraId="252966C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3596" w:type="dxa"/>
            <w:vAlign w:val="center"/>
          </w:tcPr>
          <w:p w14:paraId="4057E69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Đường kính ngoài tối thiểu của dây bọc, số liệu này tham </w:t>
            </w:r>
            <w:r w:rsidRPr="001A435A">
              <w:rPr>
                <w:rFonts w:eastAsia="Times New Roman" w:cs="Times New Roman"/>
                <w:kern w:val="0"/>
                <w:szCs w:val="28"/>
                <w14:ligatures w14:val="none"/>
              </w:rPr>
              <w:lastRenderedPageBreak/>
              <w:t>khảo, sẽ chuẩn xác khi ký hợp đồng:</w:t>
            </w:r>
          </w:p>
        </w:tc>
        <w:tc>
          <w:tcPr>
            <w:tcW w:w="954" w:type="dxa"/>
            <w:vAlign w:val="center"/>
          </w:tcPr>
          <w:p w14:paraId="0736C91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BCE1A3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0CD101D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B46DB1" w:rsidRPr="001A435A" w14:paraId="568359BC" w14:textId="77777777" w:rsidTr="00C457FE">
        <w:tc>
          <w:tcPr>
            <w:tcW w:w="747" w:type="dxa"/>
            <w:vAlign w:val="center"/>
          </w:tcPr>
          <w:p w14:paraId="73279384" w14:textId="77777777" w:rsidR="00B46DB1" w:rsidRPr="001A435A"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50533124" w14:textId="77777777" w:rsidR="00B46DB1" w:rsidRPr="001A435A" w:rsidRDefault="00B46DB1"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AC-XLPE-70/11</w:t>
            </w:r>
          </w:p>
        </w:tc>
        <w:tc>
          <w:tcPr>
            <w:tcW w:w="954" w:type="dxa"/>
            <w:vAlign w:val="center"/>
          </w:tcPr>
          <w:p w14:paraId="22910FD1" w14:textId="77777777" w:rsidR="00B46DB1" w:rsidRPr="001A435A" w:rsidRDefault="00B46DB1"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497" w:type="dxa"/>
            <w:vAlign w:val="center"/>
          </w:tcPr>
          <w:p w14:paraId="32188152" w14:textId="77777777" w:rsidR="00B46DB1" w:rsidRPr="001A435A" w:rsidRDefault="00B46DB1"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21,56÷ 24,24</w:t>
            </w:r>
          </w:p>
        </w:tc>
        <w:tc>
          <w:tcPr>
            <w:tcW w:w="1389" w:type="dxa"/>
            <w:vAlign w:val="center"/>
          </w:tcPr>
          <w:p w14:paraId="7125E9B3" w14:textId="77777777" w:rsidR="00B46DB1" w:rsidRPr="001A435A" w:rsidRDefault="00B46DB1" w:rsidP="00C457FE">
            <w:pPr>
              <w:spacing w:after="0" w:line="240" w:lineRule="auto"/>
              <w:jc w:val="both"/>
              <w:rPr>
                <w:rFonts w:eastAsia="Times New Roman" w:cs="Times New Roman"/>
                <w:kern w:val="0"/>
                <w:szCs w:val="28"/>
                <w14:ligatures w14:val="none"/>
              </w:rPr>
            </w:pPr>
          </w:p>
        </w:tc>
      </w:tr>
      <w:tr w:rsidR="00380CC4" w:rsidRPr="001A435A" w14:paraId="56928783" w14:textId="77777777" w:rsidTr="00B46DB1">
        <w:tc>
          <w:tcPr>
            <w:tcW w:w="747" w:type="dxa"/>
            <w:vAlign w:val="center"/>
          </w:tcPr>
          <w:p w14:paraId="3ED5897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1.5</w:t>
            </w:r>
          </w:p>
        </w:tc>
        <w:tc>
          <w:tcPr>
            <w:tcW w:w="3596" w:type="dxa"/>
            <w:vAlign w:val="center"/>
          </w:tcPr>
          <w:p w14:paraId="21084BB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Lực kéo đứt của dây dẫn:</w:t>
            </w:r>
          </w:p>
        </w:tc>
        <w:tc>
          <w:tcPr>
            <w:tcW w:w="954" w:type="dxa"/>
            <w:vAlign w:val="center"/>
          </w:tcPr>
          <w:p w14:paraId="564D740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w:t>
            </w:r>
          </w:p>
        </w:tc>
        <w:tc>
          <w:tcPr>
            <w:tcW w:w="2497" w:type="dxa"/>
            <w:vAlign w:val="center"/>
          </w:tcPr>
          <w:p w14:paraId="74686A5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64C4378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DFB1C5A" w14:textId="77777777" w:rsidTr="00B46DB1">
        <w:tc>
          <w:tcPr>
            <w:tcW w:w="747" w:type="dxa"/>
            <w:vAlign w:val="center"/>
          </w:tcPr>
          <w:p w14:paraId="4E658E2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90B0E5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AC-XLPE-70/11</w:t>
            </w:r>
          </w:p>
        </w:tc>
        <w:tc>
          <w:tcPr>
            <w:tcW w:w="954" w:type="dxa"/>
            <w:vAlign w:val="center"/>
          </w:tcPr>
          <w:p w14:paraId="2830E9F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D10A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24.13</w:t>
            </w:r>
          </w:p>
        </w:tc>
        <w:tc>
          <w:tcPr>
            <w:tcW w:w="1389" w:type="dxa"/>
            <w:vAlign w:val="center"/>
          </w:tcPr>
          <w:p w14:paraId="79C3F78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54469B9" w14:textId="77777777" w:rsidTr="00B46DB1">
        <w:tc>
          <w:tcPr>
            <w:tcW w:w="747" w:type="dxa"/>
            <w:vAlign w:val="center"/>
          </w:tcPr>
          <w:p w14:paraId="557B98B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596" w:type="dxa"/>
            <w:vAlign w:val="center"/>
          </w:tcPr>
          <w:p w14:paraId="019E6D3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Giáp níu:</w:t>
            </w:r>
          </w:p>
        </w:tc>
        <w:tc>
          <w:tcPr>
            <w:tcW w:w="954" w:type="dxa"/>
            <w:vAlign w:val="center"/>
          </w:tcPr>
          <w:p w14:paraId="35D17EF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0FFF63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694607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D0DAF74" w14:textId="77777777" w:rsidTr="00B46DB1">
        <w:tc>
          <w:tcPr>
            <w:tcW w:w="747" w:type="dxa"/>
            <w:vAlign w:val="center"/>
          </w:tcPr>
          <w:p w14:paraId="5C98D18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DAACA2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Hướng xoắn (direction of helix) áp dụng cho tất cả các loại dây</w:t>
            </w:r>
          </w:p>
        </w:tc>
        <w:tc>
          <w:tcPr>
            <w:tcW w:w="954" w:type="dxa"/>
            <w:vAlign w:val="center"/>
          </w:tcPr>
          <w:p w14:paraId="4C196CF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67722D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Hướng phải (right hand)</w:t>
            </w:r>
          </w:p>
        </w:tc>
        <w:tc>
          <w:tcPr>
            <w:tcW w:w="1389" w:type="dxa"/>
            <w:vAlign w:val="center"/>
          </w:tcPr>
          <w:p w14:paraId="237F7DE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A3FB590" w14:textId="77777777" w:rsidTr="00B46DB1">
        <w:tc>
          <w:tcPr>
            <w:tcW w:w="747" w:type="dxa"/>
            <w:vAlign w:val="center"/>
          </w:tcPr>
          <w:p w14:paraId="4110D93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3E6B132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Lực giữ tối thiểu sau khi lắp đặt hoàn chỉnh (minimum holding strength)</w:t>
            </w:r>
          </w:p>
        </w:tc>
        <w:tc>
          <w:tcPr>
            <w:tcW w:w="954" w:type="dxa"/>
            <w:vAlign w:val="center"/>
          </w:tcPr>
          <w:p w14:paraId="2CCA09F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DED4A4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85% lực kéo đứt của dây dẫn trong 01 phút</w:t>
            </w:r>
          </w:p>
        </w:tc>
        <w:tc>
          <w:tcPr>
            <w:tcW w:w="1389" w:type="dxa"/>
            <w:vAlign w:val="center"/>
          </w:tcPr>
          <w:p w14:paraId="7347882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AC053F0" w14:textId="77777777" w:rsidTr="00B46DB1">
        <w:tc>
          <w:tcPr>
            <w:tcW w:w="747" w:type="dxa"/>
            <w:vAlign w:val="center"/>
          </w:tcPr>
          <w:p w14:paraId="192503F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596" w:type="dxa"/>
            <w:vAlign w:val="center"/>
          </w:tcPr>
          <w:p w14:paraId="3C17075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Phụ kiện:</w:t>
            </w:r>
          </w:p>
          <w:p w14:paraId="5A811C7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Yếm dạng U (clevis thimble) được mạ kẽm nhúng nóng dày ≥80µm.</w:t>
            </w:r>
          </w:p>
          <w:p w14:paraId="262E2A9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Kích thước yếm dạng U phù hợp với giáp níu.</w:t>
            </w:r>
          </w:p>
          <w:p w14:paraId="5423E9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Móc treo chữ U nối giữa chuỗi néo và giáp níu (gồm 01 móc U, 01 bulông, 01 đai ốc và 01chốt khóa) được mạ kẽm nhúng nóng, bề dày lớp mạ tối thiểu 80</w:t>
            </w:r>
            <w:r w:rsidRPr="001A435A">
              <w:rPr>
                <w:rFonts w:eastAsia="Times New Roman" w:cs="Times New Roman"/>
                <w:kern w:val="0"/>
                <w:szCs w:val="28"/>
                <w14:ligatures w14:val="none"/>
              </w:rPr>
              <w:sym w:font="Symbol" w:char="F06D"/>
            </w:r>
            <w:r w:rsidRPr="001A435A">
              <w:rPr>
                <w:rFonts w:eastAsia="Times New Roman" w:cs="Times New Roman"/>
                <w:kern w:val="0"/>
                <w:szCs w:val="28"/>
                <w14:ligatures w14:val="none"/>
              </w:rPr>
              <w:t>m</w:t>
            </w:r>
          </w:p>
        </w:tc>
        <w:tc>
          <w:tcPr>
            <w:tcW w:w="954" w:type="dxa"/>
            <w:vAlign w:val="center"/>
          </w:tcPr>
          <w:p w14:paraId="00D4B60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B56FA1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tc>
        <w:tc>
          <w:tcPr>
            <w:tcW w:w="1389" w:type="dxa"/>
            <w:vAlign w:val="center"/>
          </w:tcPr>
          <w:p w14:paraId="52C500E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A8D2A52" w14:textId="77777777" w:rsidTr="00B46DB1">
        <w:tc>
          <w:tcPr>
            <w:tcW w:w="747" w:type="dxa"/>
            <w:vAlign w:val="center"/>
          </w:tcPr>
          <w:p w14:paraId="6F611CF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596" w:type="dxa"/>
            <w:vAlign w:val="center"/>
          </w:tcPr>
          <w:p w14:paraId="7BA1167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môi trường làm việc</w:t>
            </w:r>
          </w:p>
        </w:tc>
        <w:tc>
          <w:tcPr>
            <w:tcW w:w="954" w:type="dxa"/>
            <w:vAlign w:val="center"/>
          </w:tcPr>
          <w:p w14:paraId="6DE7618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095DFA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Nhiệt đới hóa</w:t>
            </w:r>
          </w:p>
        </w:tc>
        <w:tc>
          <w:tcPr>
            <w:tcW w:w="1389" w:type="dxa"/>
            <w:vAlign w:val="center"/>
          </w:tcPr>
          <w:p w14:paraId="70B1A82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753C98C" w14:textId="77777777" w:rsidTr="00B46DB1">
        <w:tc>
          <w:tcPr>
            <w:tcW w:w="747" w:type="dxa"/>
            <w:vAlign w:val="center"/>
          </w:tcPr>
          <w:p w14:paraId="449D8EB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596" w:type="dxa"/>
            <w:vAlign w:val="center"/>
          </w:tcPr>
          <w:p w14:paraId="6B77DC4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lắp đặt</w:t>
            </w:r>
          </w:p>
        </w:tc>
        <w:tc>
          <w:tcPr>
            <w:tcW w:w="954" w:type="dxa"/>
            <w:vAlign w:val="center"/>
          </w:tcPr>
          <w:p w14:paraId="704AE15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3B4AEF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Ngoài trời (outdoor)</w:t>
            </w:r>
          </w:p>
        </w:tc>
        <w:tc>
          <w:tcPr>
            <w:tcW w:w="1389" w:type="dxa"/>
            <w:vAlign w:val="center"/>
          </w:tcPr>
          <w:p w14:paraId="45A7F44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0150B34" w14:textId="77777777" w:rsidTr="00B46DB1">
        <w:tc>
          <w:tcPr>
            <w:tcW w:w="747" w:type="dxa"/>
            <w:vAlign w:val="center"/>
          </w:tcPr>
          <w:p w14:paraId="4467D3B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596" w:type="dxa"/>
            <w:vAlign w:val="center"/>
          </w:tcPr>
          <w:p w14:paraId="5E31840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954" w:type="dxa"/>
            <w:vAlign w:val="center"/>
          </w:tcPr>
          <w:p w14:paraId="2CA38A2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497" w:type="dxa"/>
            <w:vAlign w:val="center"/>
          </w:tcPr>
          <w:p w14:paraId="18F843E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89" w:type="dxa"/>
            <w:vAlign w:val="center"/>
          </w:tcPr>
          <w:p w14:paraId="0750C15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3B3F647" w14:textId="77777777" w:rsidTr="00B46DB1">
        <w:tc>
          <w:tcPr>
            <w:tcW w:w="747" w:type="dxa"/>
            <w:vAlign w:val="center"/>
          </w:tcPr>
          <w:p w14:paraId="025BAE6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596" w:type="dxa"/>
            <w:vAlign w:val="center"/>
          </w:tcPr>
          <w:p w14:paraId="123D3C3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54" w:type="dxa"/>
            <w:vAlign w:val="center"/>
          </w:tcPr>
          <w:p w14:paraId="523CE62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5571A0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389" w:type="dxa"/>
            <w:vAlign w:val="center"/>
          </w:tcPr>
          <w:p w14:paraId="798F260F"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29FBB9C4"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391261FB"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39" w:name="_Hlk214365801"/>
      <w:r w:rsidRPr="001A435A">
        <w:rPr>
          <w:rFonts w:eastAsia="Times New Roman" w:cs="Times New Roman"/>
          <w:b/>
          <w:bCs/>
          <w:kern w:val="0"/>
          <w:szCs w:val="28"/>
          <w14:ligatures w14:val="none"/>
        </w:rPr>
        <w:t>4.4.18 Ống nối dây bọc trung áp:</w:t>
      </w:r>
    </w:p>
    <w:bookmarkEnd w:id="39"/>
    <w:p w14:paraId="1145A27E"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Mô tả chung:</w:t>
      </w:r>
    </w:p>
    <w:p w14:paraId="37777A1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Ống nối dùng để nối hai dây dẫn cùng tiết diện (đã bọc lớp cách điện) có khả năng chịu lực cũng như cách điện.</w:t>
      </w:r>
    </w:p>
    <w:p w14:paraId="7D94892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Mỗi ống nối sẽ có các thông tin trên sản phẩm (không xoá được), gồm các thông tin sau:</w:t>
      </w:r>
    </w:p>
    <w:p w14:paraId="465F204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Nhãn hiệu nhà sản xuất.</w:t>
      </w:r>
    </w:p>
    <w:p w14:paraId="4A65D56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Loại dây dẫn.</w:t>
      </w:r>
    </w:p>
    <w:p w14:paraId="3FB89E3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Tiết diện dây dẫn.  </w:t>
      </w:r>
    </w:p>
    <w:p w14:paraId="2899AC7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Loại đầu ép.</w:t>
      </w:r>
    </w:p>
    <w:p w14:paraId="2A7A5C4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Đánh dấu các vị trí để ép ống nối.</w:t>
      </w:r>
    </w:p>
    <w:p w14:paraId="3333AE3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Ống nối phù hợp với tiết diện dây dẫn.</w:t>
      </w:r>
    </w:p>
    <w:p w14:paraId="60B06A2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Mỗi ống nối bao gồm:</w:t>
      </w:r>
    </w:p>
    <w:p w14:paraId="6AE5F82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+ 01 ống nối hợp kim nhôm để ép phần lõi của dây dẫn.</w:t>
      </w:r>
    </w:p>
    <w:p w14:paraId="136E6FD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+ 01 ống nối sắt không rỉ để ép phần lõi thép của dây dẫn</w:t>
      </w:r>
    </w:p>
    <w:p w14:paraId="0EC4C23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Cs w:val="28"/>
          <w14:ligatures w14:val="none"/>
        </w:rPr>
        <w:tab/>
        <w:t>+ 01 hệ thống bảo vệ chống thấm nước (tấm đệm, chụp...) để ngăn ngừa nước thấm vào bên trong dây dẫn.</w:t>
      </w:r>
    </w:p>
    <w:p w14:paraId="2D5B027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177B0E5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noProof/>
          <w:kern w:val="0"/>
          <w:szCs w:val="28"/>
          <w14:ligatures w14:val="none"/>
        </w:rPr>
        <mc:AlternateContent>
          <mc:Choice Requires="wps">
            <w:drawing>
              <wp:anchor distT="0" distB="0" distL="114300" distR="114300" simplePos="0" relativeHeight="251668480" behindDoc="0" locked="0" layoutInCell="1" allowOverlap="1" wp14:anchorId="4247B917" wp14:editId="5494926D">
                <wp:simplePos x="0" y="0"/>
                <wp:positionH relativeFrom="column">
                  <wp:posOffset>2845479</wp:posOffset>
                </wp:positionH>
                <wp:positionV relativeFrom="paragraph">
                  <wp:posOffset>1253315</wp:posOffset>
                </wp:positionV>
                <wp:extent cx="244365" cy="332740"/>
                <wp:effectExtent l="0" t="0" r="3810" b="0"/>
                <wp:wrapNone/>
                <wp:docPr id="337968730" name="Text Box 18"/>
                <wp:cNvGraphicFramePr/>
                <a:graphic xmlns:a="http://schemas.openxmlformats.org/drawingml/2006/main">
                  <a:graphicData uri="http://schemas.microsoft.com/office/word/2010/wordprocessingShape">
                    <wps:wsp>
                      <wps:cNvSpPr txBox="1"/>
                      <wps:spPr>
                        <a:xfrm>
                          <a:off x="0" y="0"/>
                          <a:ext cx="244365" cy="332740"/>
                        </a:xfrm>
                        <a:prstGeom prst="rect">
                          <a:avLst/>
                        </a:prstGeom>
                        <a:solidFill>
                          <a:sysClr val="window" lastClr="FFFFFF"/>
                        </a:solidFill>
                        <a:ln w="6350">
                          <a:noFill/>
                        </a:ln>
                      </wps:spPr>
                      <wps:txbx>
                        <w:txbxContent>
                          <w:p w14:paraId="7F37A657" w14:textId="77777777" w:rsidR="00EB6D7A" w:rsidRPr="006D1A5E" w:rsidRDefault="00EB6D7A" w:rsidP="00EB6D7A">
                            <w:r w:rsidRPr="006D1A5E">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7B917" id="_x0000_t202" coordsize="21600,21600" o:spt="202" path="m,l,21600r21600,l21600,xe">
                <v:stroke joinstyle="miter"/>
                <v:path gradientshapeok="t" o:connecttype="rect"/>
              </v:shapetype>
              <v:shape id="Text Box 18" o:spid="_x0000_s1031" type="#_x0000_t202" style="position:absolute;left:0;text-align:left;margin-left:224.05pt;margin-top:98.7pt;width:19.25pt;height:2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" fillcolor="window" stroked="f" strokeweight=".5pt">
                <v:textbox>
                  <w:txbxContent>
                    <w:p w14:paraId="7F37A657" w14:textId="77777777" w:rsidR="00EB6D7A" w:rsidRPr="006D1A5E" w:rsidRDefault="00EB6D7A" w:rsidP="00EB6D7A">
                      <w:r w:rsidRPr="006D1A5E">
                        <w:t>L</w:t>
                      </w:r>
                    </w:p>
                  </w:txbxContent>
                </v:textbox>
              </v:shape>
            </w:pict>
          </mc:Fallback>
        </mc:AlternateContent>
      </w:r>
      <w:r w:rsidRPr="001A435A">
        <w:rPr>
          <w:rFonts w:eastAsia="Times New Roman" w:cs="Times New Roman"/>
          <w:noProof/>
          <w:kern w:val="0"/>
          <w:szCs w:val="28"/>
          <w14:ligatures w14:val="none"/>
        </w:rPr>
        <mc:AlternateContent>
          <mc:Choice Requires="wps">
            <w:drawing>
              <wp:anchor distT="0" distB="0" distL="114300" distR="114300" simplePos="0" relativeHeight="251674624" behindDoc="0" locked="0" layoutInCell="1" allowOverlap="1" wp14:anchorId="62C24F17" wp14:editId="536109FC">
                <wp:simplePos x="0" y="0"/>
                <wp:positionH relativeFrom="column">
                  <wp:posOffset>5374852</wp:posOffset>
                </wp:positionH>
                <wp:positionV relativeFrom="paragraph">
                  <wp:posOffset>994410</wp:posOffset>
                </wp:positionV>
                <wp:extent cx="0" cy="557107"/>
                <wp:effectExtent l="0" t="0" r="38100" b="14605"/>
                <wp:wrapNone/>
                <wp:docPr id="727786727" name="Straight Connector 23"/>
                <wp:cNvGraphicFramePr/>
                <a:graphic xmlns:a="http://schemas.openxmlformats.org/drawingml/2006/main">
                  <a:graphicData uri="http://schemas.microsoft.com/office/word/2010/wordprocessingShape">
                    <wps:wsp>
                      <wps:cNvCnPr/>
                      <wps:spPr>
                        <a:xfrm flipV="1">
                          <a:off x="0" y="0"/>
                          <a:ext cx="0" cy="55710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F76B74" id="Straight Connector 2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23.2pt,78.3pt" to="423.2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" strokecolor="windowText" strokeweight=".5pt">
                <v:stroke joinstyle="miter"/>
              </v:line>
            </w:pict>
          </mc:Fallback>
        </mc:AlternateContent>
      </w:r>
      <w:r w:rsidRPr="001A435A">
        <w:rPr>
          <w:rFonts w:eastAsia="Times New Roman" w:cs="Times New Roman"/>
          <w:noProof/>
          <w:kern w:val="0"/>
          <w:szCs w:val="28"/>
          <w14:ligatures w14:val="none"/>
        </w:rPr>
        <mc:AlternateContent>
          <mc:Choice Requires="wps">
            <w:drawing>
              <wp:anchor distT="0" distB="0" distL="114300" distR="114300" simplePos="0" relativeHeight="251673600" behindDoc="0" locked="0" layoutInCell="1" allowOverlap="1" wp14:anchorId="4CC8E036" wp14:editId="514E6563">
                <wp:simplePos x="0" y="0"/>
                <wp:positionH relativeFrom="column">
                  <wp:posOffset>382905</wp:posOffset>
                </wp:positionH>
                <wp:positionV relativeFrom="paragraph">
                  <wp:posOffset>1068917</wp:posOffset>
                </wp:positionV>
                <wp:extent cx="0" cy="482600"/>
                <wp:effectExtent l="0" t="0" r="38100" b="12700"/>
                <wp:wrapNone/>
                <wp:docPr id="1295157221" name="Straight Connector 22"/>
                <wp:cNvGraphicFramePr/>
                <a:graphic xmlns:a="http://schemas.openxmlformats.org/drawingml/2006/main">
                  <a:graphicData uri="http://schemas.microsoft.com/office/word/2010/wordprocessingShape">
                    <wps:wsp>
                      <wps:cNvCnPr/>
                      <wps:spPr>
                        <a:xfrm flipV="1">
                          <a:off x="0" y="0"/>
                          <a:ext cx="0" cy="482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863B2D" id="Straight Connector 2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0.15pt,84.15pt" to="30.1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" strokecolor="windowText" strokeweight=".5pt">
                <v:stroke joinstyle="miter"/>
              </v:line>
            </w:pict>
          </mc:Fallback>
        </mc:AlternateContent>
      </w:r>
      <w:r w:rsidRPr="001A435A">
        <w:rPr>
          <w:rFonts w:eastAsia="Times New Roman" w:cs="Times New Roman"/>
          <w:noProof/>
          <w:kern w:val="0"/>
          <w:szCs w:val="28"/>
          <w14:ligatures w14:val="none"/>
        </w:rPr>
        <mc:AlternateContent>
          <mc:Choice Requires="wps">
            <w:drawing>
              <wp:anchor distT="0" distB="0" distL="114300" distR="114300" simplePos="0" relativeHeight="251671552" behindDoc="0" locked="0" layoutInCell="1" allowOverlap="1" wp14:anchorId="479464C6" wp14:editId="22EAE9A8">
                <wp:simplePos x="0" y="0"/>
                <wp:positionH relativeFrom="column">
                  <wp:posOffset>376132</wp:posOffset>
                </wp:positionH>
                <wp:positionV relativeFrom="paragraph">
                  <wp:posOffset>1549823</wp:posOffset>
                </wp:positionV>
                <wp:extent cx="4991946" cy="0"/>
                <wp:effectExtent l="38100" t="76200" r="18415" b="95250"/>
                <wp:wrapNone/>
                <wp:docPr id="1875320429" name="Straight Arrow Connector 21"/>
                <wp:cNvGraphicFramePr/>
                <a:graphic xmlns:a="http://schemas.openxmlformats.org/drawingml/2006/main">
                  <a:graphicData uri="http://schemas.microsoft.com/office/word/2010/wordprocessingShape">
                    <wps:wsp>
                      <wps:cNvCnPr/>
                      <wps:spPr>
                        <a:xfrm>
                          <a:off x="0" y="0"/>
                          <a:ext cx="4991946"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2EFB7775" id="_x0000_t32" coordsize="21600,21600" o:spt="32" o:oned="t" path="m,l21600,21600e" filled="f">
                <v:path arrowok="t" fillok="f" o:connecttype="none"/>
                <o:lock v:ext="edit" shapetype="t"/>
              </v:shapetype>
              <v:shape id="Straight Arrow Connector 21" o:spid="_x0000_s1026" type="#_x0000_t32" style="position:absolute;margin-left:29.6pt;margin-top:122.05pt;width:393.0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" strokecolor="windowText" strokeweight=".5pt">
                <v:stroke startarrow="block" endarrow="block" joinstyle="miter"/>
              </v:shape>
            </w:pict>
          </mc:Fallback>
        </mc:AlternateContent>
      </w:r>
      <w:r w:rsidRPr="001A435A">
        <w:rPr>
          <w:rFonts w:eastAsia="Times New Roman" w:cs="Times New Roman"/>
          <w:noProof/>
          <w:kern w:val="0"/>
          <w:szCs w:val="28"/>
          <w14:ligatures w14:val="none"/>
        </w:rPr>
        <mc:AlternateContent>
          <mc:Choice Requires="wps">
            <w:drawing>
              <wp:anchor distT="0" distB="0" distL="114300" distR="114300" simplePos="0" relativeHeight="251670528" behindDoc="0" locked="0" layoutInCell="1" allowOverlap="1" wp14:anchorId="291290D3" wp14:editId="484AAA5F">
                <wp:simplePos x="0" y="0"/>
                <wp:positionH relativeFrom="column">
                  <wp:posOffset>3483319</wp:posOffset>
                </wp:positionH>
                <wp:positionV relativeFrom="paragraph">
                  <wp:posOffset>1073411</wp:posOffset>
                </wp:positionV>
                <wp:extent cx="0" cy="170204"/>
                <wp:effectExtent l="0" t="0" r="38100" b="20320"/>
                <wp:wrapNone/>
                <wp:docPr id="25645771" name="Straight Connector 20"/>
                <wp:cNvGraphicFramePr/>
                <a:graphic xmlns:a="http://schemas.openxmlformats.org/drawingml/2006/main">
                  <a:graphicData uri="http://schemas.microsoft.com/office/word/2010/wordprocessingShape">
                    <wps:wsp>
                      <wps:cNvCnPr/>
                      <wps:spPr>
                        <a:xfrm>
                          <a:off x="0" y="0"/>
                          <a:ext cx="0" cy="17020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0A70D2"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4.3pt,84.5pt" to="274.3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" strokecolor="windowText" strokeweight=".5pt">
                <v:stroke joinstyle="miter"/>
              </v:line>
            </w:pict>
          </mc:Fallback>
        </mc:AlternateContent>
      </w:r>
      <w:r w:rsidRPr="001A435A">
        <w:rPr>
          <w:rFonts w:eastAsia="Times New Roman" w:cs="Times New Roman"/>
          <w:noProof/>
          <w:kern w:val="0"/>
          <w:szCs w:val="28"/>
          <w14:ligatures w14:val="none"/>
        </w:rPr>
        <mc:AlternateContent>
          <mc:Choice Requires="wps">
            <w:drawing>
              <wp:anchor distT="0" distB="0" distL="114300" distR="114300" simplePos="0" relativeHeight="251669504" behindDoc="0" locked="0" layoutInCell="1" allowOverlap="1" wp14:anchorId="7376CF6E" wp14:editId="3000B5C2">
                <wp:simplePos x="0" y="0"/>
                <wp:positionH relativeFrom="column">
                  <wp:posOffset>2406549</wp:posOffset>
                </wp:positionH>
                <wp:positionV relativeFrom="paragraph">
                  <wp:posOffset>1090503</wp:posOffset>
                </wp:positionV>
                <wp:extent cx="0" cy="153112"/>
                <wp:effectExtent l="0" t="0" r="38100" b="37465"/>
                <wp:wrapNone/>
                <wp:docPr id="1610838115" name="Straight Connector 19"/>
                <wp:cNvGraphicFramePr/>
                <a:graphic xmlns:a="http://schemas.openxmlformats.org/drawingml/2006/main">
                  <a:graphicData uri="http://schemas.microsoft.com/office/word/2010/wordprocessingShape">
                    <wps:wsp>
                      <wps:cNvCnPr/>
                      <wps:spPr>
                        <a:xfrm>
                          <a:off x="0" y="0"/>
                          <a:ext cx="0" cy="1531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D81E5A"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9.5pt,85.85pt" to="189.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" strokecolor="windowText" strokeweight=".5pt">
                <v:stroke joinstyle="miter"/>
              </v:line>
            </w:pict>
          </mc:Fallback>
        </mc:AlternateContent>
      </w:r>
      <w:r w:rsidRPr="001A435A">
        <w:rPr>
          <w:rFonts w:eastAsia="Times New Roman" w:cs="Times New Roman"/>
          <w:noProof/>
          <w:kern w:val="0"/>
          <w:szCs w:val="28"/>
          <w14:ligatures w14:val="none"/>
        </w:rPr>
        <mc:AlternateContent>
          <mc:Choice Requires="wps">
            <w:drawing>
              <wp:anchor distT="0" distB="0" distL="114300" distR="114300" simplePos="0" relativeHeight="251667456" behindDoc="0" locked="0" layoutInCell="1" allowOverlap="1" wp14:anchorId="2649A4A0" wp14:editId="723D5D19">
                <wp:simplePos x="0" y="0"/>
                <wp:positionH relativeFrom="column">
                  <wp:posOffset>2414905</wp:posOffset>
                </wp:positionH>
                <wp:positionV relativeFrom="paragraph">
                  <wp:posOffset>1244944</wp:posOffset>
                </wp:positionV>
                <wp:extent cx="1085215" cy="0"/>
                <wp:effectExtent l="38100" t="76200" r="19685" b="95250"/>
                <wp:wrapNone/>
                <wp:docPr id="673532633" name="Straight Arrow Connector 17"/>
                <wp:cNvGraphicFramePr/>
                <a:graphic xmlns:a="http://schemas.openxmlformats.org/drawingml/2006/main">
                  <a:graphicData uri="http://schemas.microsoft.com/office/word/2010/wordprocessingShape">
                    <wps:wsp>
                      <wps:cNvCnPr/>
                      <wps:spPr>
                        <a:xfrm>
                          <a:off x="0" y="0"/>
                          <a:ext cx="108521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7D95E31A" id="Straight Arrow Connector 17" o:spid="_x0000_s1026" type="#_x0000_t32" style="position:absolute;margin-left:190.15pt;margin-top:98.05pt;width:85.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" strokecolor="windowText" strokeweight=".5pt">
                <v:stroke startarrow="block" endarrow="block" joinstyle="miter"/>
              </v:shape>
            </w:pict>
          </mc:Fallback>
        </mc:AlternateContent>
      </w:r>
      <w:r w:rsidRPr="001A435A">
        <w:rPr>
          <w:rFonts w:eastAsia="Times New Roman" w:cs="Times New Roman"/>
          <w:noProof/>
          <w:kern w:val="0"/>
          <w:szCs w:val="28"/>
          <w14:ligatures w14:val="none"/>
        </w:rPr>
        <w:drawing>
          <wp:anchor distT="0" distB="0" distL="114300" distR="114300" simplePos="0" relativeHeight="251666432" behindDoc="1" locked="0" layoutInCell="1" allowOverlap="1" wp14:anchorId="37297328" wp14:editId="4C338EBC">
            <wp:simplePos x="0" y="0"/>
            <wp:positionH relativeFrom="margin">
              <wp:align>left</wp:align>
            </wp:positionH>
            <wp:positionV relativeFrom="paragraph">
              <wp:posOffset>385533</wp:posOffset>
            </wp:positionV>
            <wp:extent cx="5561965" cy="1093470"/>
            <wp:effectExtent l="0" t="0" r="635" b="0"/>
            <wp:wrapTight wrapText="bothSides">
              <wp:wrapPolygon edited="0">
                <wp:start x="0" y="0"/>
                <wp:lineTo x="0" y="21073"/>
                <wp:lineTo x="21528" y="21073"/>
                <wp:lineTo x="21528" y="0"/>
                <wp:lineTo x="0" y="0"/>
              </wp:wrapPolygon>
            </wp:wrapTight>
            <wp:docPr id="473346673" name="Picture 1" descr="A close up of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46673" name="Picture 1" descr="A close up of a pen&#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574757" cy="1096252"/>
                    </a:xfrm>
                    <a:prstGeom prst="rect">
                      <a:avLst/>
                    </a:prstGeom>
                  </pic:spPr>
                </pic:pic>
              </a:graphicData>
            </a:graphic>
            <wp14:sizeRelV relativeFrom="margin">
              <wp14:pctHeight>0</wp14:pctHeight>
            </wp14:sizeRelV>
          </wp:anchor>
        </w:drawing>
      </w:r>
      <w:r w:rsidRPr="001A435A">
        <w:rPr>
          <w:rFonts w:eastAsia="Times New Roman" w:cs="Times New Roman"/>
          <w:kern w:val="0"/>
          <w:szCs w:val="28"/>
          <w14:ligatures w14:val="none"/>
        </w:rPr>
        <w:t xml:space="preserve">1. Ống nối hợp kim nhôm và ống nối sắt không rỉ: </w:t>
      </w:r>
    </w:p>
    <w:p w14:paraId="66E2CBEA"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noProof/>
          <w:kern w:val="0"/>
          <w:sz w:val="24"/>
          <w:szCs w:val="20"/>
          <w14:ligatures w14:val="none"/>
        </w:rPr>
        <mc:AlternateContent>
          <mc:Choice Requires="wps">
            <w:drawing>
              <wp:anchor distT="0" distB="0" distL="114300" distR="114300" simplePos="0" relativeHeight="251675648" behindDoc="0" locked="0" layoutInCell="1" allowOverlap="1" wp14:anchorId="70F7ADE4" wp14:editId="68D6FDBC">
                <wp:simplePos x="0" y="0"/>
                <wp:positionH relativeFrom="column">
                  <wp:posOffset>2861244</wp:posOffset>
                </wp:positionH>
                <wp:positionV relativeFrom="paragraph">
                  <wp:posOffset>1268204</wp:posOffset>
                </wp:positionV>
                <wp:extent cx="433552" cy="333286"/>
                <wp:effectExtent l="0" t="0" r="5080" b="0"/>
                <wp:wrapNone/>
                <wp:docPr id="1641869530" name="Text Box 18"/>
                <wp:cNvGraphicFramePr/>
                <a:graphic xmlns:a="http://schemas.openxmlformats.org/drawingml/2006/main">
                  <a:graphicData uri="http://schemas.microsoft.com/office/word/2010/wordprocessingShape">
                    <wps:wsp>
                      <wps:cNvSpPr txBox="1"/>
                      <wps:spPr>
                        <a:xfrm>
                          <a:off x="0" y="0"/>
                          <a:ext cx="433552" cy="333286"/>
                        </a:xfrm>
                        <a:prstGeom prst="rect">
                          <a:avLst/>
                        </a:prstGeom>
                        <a:solidFill>
                          <a:sysClr val="window" lastClr="FFFFFF"/>
                        </a:solidFill>
                        <a:ln w="6350">
                          <a:noFill/>
                        </a:ln>
                      </wps:spPr>
                      <wps:txbx>
                        <w:txbxContent>
                          <w:p w14:paraId="21002B80" w14:textId="77777777" w:rsidR="00EB6D7A" w:rsidRPr="006D1A5E" w:rsidRDefault="00EB6D7A" w:rsidP="00EB6D7A">
                            <w:r w:rsidRPr="006D1A5E">
                              <w:t>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7ADE4" id="_x0000_s1032" type="#_x0000_t202" style="position:absolute;left:0;text-align:left;margin-left:225.3pt;margin-top:99.85pt;width:34.1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" fillcolor="window" stroked="f" strokeweight=".5pt">
                <v:textbox>
                  <w:txbxContent>
                    <w:p w14:paraId="21002B80" w14:textId="77777777" w:rsidR="00EB6D7A" w:rsidRPr="006D1A5E" w:rsidRDefault="00EB6D7A" w:rsidP="00EB6D7A">
                      <w:r w:rsidRPr="006D1A5E">
                        <w:t>L1</w:t>
                      </w:r>
                    </w:p>
                  </w:txbxContent>
                </v:textbox>
              </v:shape>
            </w:pict>
          </mc:Fallback>
        </mc:AlternateContent>
      </w:r>
    </w:p>
    <w:p w14:paraId="25B5D0D0"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4B18784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noProof/>
          <w:kern w:val="0"/>
          <w:szCs w:val="28"/>
          <w14:ligatures w14:val="none"/>
        </w:rPr>
        <mc:AlternateContent>
          <mc:Choice Requires="wps">
            <w:drawing>
              <wp:anchor distT="0" distB="0" distL="114300" distR="114300" simplePos="0" relativeHeight="251677696" behindDoc="0" locked="0" layoutInCell="1" allowOverlap="1" wp14:anchorId="1AD10385" wp14:editId="5F80C035">
                <wp:simplePos x="0" y="0"/>
                <wp:positionH relativeFrom="column">
                  <wp:posOffset>1691479</wp:posOffset>
                </wp:positionH>
                <wp:positionV relativeFrom="paragraph">
                  <wp:posOffset>586105</wp:posOffset>
                </wp:positionV>
                <wp:extent cx="0" cy="259715"/>
                <wp:effectExtent l="0" t="0" r="38100" b="26035"/>
                <wp:wrapNone/>
                <wp:docPr id="1556199335" name="Straight Connector 25"/>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6E77B2" id="Straight Connector 2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33.2pt,46.15pt" to="133.2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" strokecolor="windowText" strokeweight=".5pt">
                <v:stroke joinstyle="miter"/>
              </v:line>
            </w:pict>
          </mc:Fallback>
        </mc:AlternateContent>
      </w:r>
      <w:r w:rsidRPr="001A435A">
        <w:rPr>
          <w:rFonts w:eastAsia="Times New Roman" w:cs="Times New Roman"/>
          <w:noProof/>
          <w:kern w:val="0"/>
          <w:szCs w:val="28"/>
          <w14:ligatures w14:val="none"/>
        </w:rPr>
        <mc:AlternateContent>
          <mc:Choice Requires="wps">
            <w:drawing>
              <wp:anchor distT="0" distB="0" distL="114300" distR="114300" simplePos="0" relativeHeight="251678720" behindDoc="0" locked="0" layoutInCell="1" allowOverlap="1" wp14:anchorId="695AA89D" wp14:editId="5603766F">
                <wp:simplePos x="0" y="0"/>
                <wp:positionH relativeFrom="column">
                  <wp:posOffset>4011295</wp:posOffset>
                </wp:positionH>
                <wp:positionV relativeFrom="paragraph">
                  <wp:posOffset>572296</wp:posOffset>
                </wp:positionV>
                <wp:extent cx="0" cy="259715"/>
                <wp:effectExtent l="0" t="0" r="38100" b="26035"/>
                <wp:wrapNone/>
                <wp:docPr id="1628173254" name="Straight Connector 26"/>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4AC8EE" id="Straight Connector 2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15.85pt,45.05pt" to="315.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" strokecolor="windowText" strokeweight=".5pt">
                <v:stroke joinstyle="miter"/>
              </v:line>
            </w:pict>
          </mc:Fallback>
        </mc:AlternateContent>
      </w:r>
      <w:r w:rsidRPr="001A435A">
        <w:rPr>
          <w:rFonts w:eastAsia="Times New Roman" w:cs="Times New Roman"/>
          <w:noProof/>
          <w:kern w:val="0"/>
          <w:szCs w:val="28"/>
          <w14:ligatures w14:val="none"/>
        </w:rPr>
        <w:drawing>
          <wp:anchor distT="0" distB="0" distL="114300" distR="114300" simplePos="0" relativeHeight="251665408" behindDoc="0" locked="0" layoutInCell="1" allowOverlap="1" wp14:anchorId="5DE373A3" wp14:editId="79D822F5">
            <wp:simplePos x="0" y="0"/>
            <wp:positionH relativeFrom="margin">
              <wp:posOffset>1557020</wp:posOffset>
            </wp:positionH>
            <wp:positionV relativeFrom="paragraph">
              <wp:posOffset>273211</wp:posOffset>
            </wp:positionV>
            <wp:extent cx="2600325" cy="419735"/>
            <wp:effectExtent l="0" t="0" r="9525" b="0"/>
            <wp:wrapSquare wrapText="bothSides"/>
            <wp:docPr id="2005698402" name="Picture 19"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rotWithShape="1">
                    <a:blip r:embed="rId22">
                      <a:extLst>
                        <a:ext uri="{28A0092B-C50C-407E-A947-70E740481C1C}">
                          <a14:useLocalDpi xmlns:a14="http://schemas.microsoft.com/office/drawing/2010/main" val="0"/>
                        </a:ext>
                      </a:extLst>
                    </a:blip>
                    <a:srcRect t="70588" r="50455"/>
                    <a:stretch>
                      <a:fillRect/>
                    </a:stretch>
                  </pic:blipFill>
                  <pic:spPr bwMode="auto">
                    <a:xfrm>
                      <a:off x="0" y="0"/>
                      <a:ext cx="2600325" cy="419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435A">
        <w:rPr>
          <w:rFonts w:eastAsia="Times New Roman" w:cs="Times New Roman"/>
          <w:kern w:val="0"/>
          <w:szCs w:val="28"/>
          <w14:ligatures w14:val="none"/>
        </w:rPr>
        <w:t>2. Lớp bọc cách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380CC4" w:rsidRPr="001A435A" w14:paraId="5C48FE47" w14:textId="77777777" w:rsidTr="00267C49">
        <w:trPr>
          <w:cantSplit/>
          <w:trHeight w:val="888"/>
          <w:jc w:val="center"/>
        </w:trPr>
        <w:tc>
          <w:tcPr>
            <w:tcW w:w="9066" w:type="dxa"/>
            <w:tcBorders>
              <w:top w:val="nil"/>
              <w:left w:val="nil"/>
              <w:bottom w:val="nil"/>
              <w:right w:val="nil"/>
            </w:tcBorders>
          </w:tcPr>
          <w:p w14:paraId="04CA3467"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noProof/>
                <w:kern w:val="0"/>
                <w:sz w:val="24"/>
                <w:szCs w:val="20"/>
                <w14:ligatures w14:val="none"/>
              </w:rPr>
              <mc:AlternateContent>
                <mc:Choice Requires="wps">
                  <w:drawing>
                    <wp:anchor distT="0" distB="0" distL="114300" distR="114300" simplePos="0" relativeHeight="251679744" behindDoc="0" locked="0" layoutInCell="1" allowOverlap="1" wp14:anchorId="73C1FCAC" wp14:editId="7407536F">
                      <wp:simplePos x="0" y="0"/>
                      <wp:positionH relativeFrom="column">
                        <wp:posOffset>2548642</wp:posOffset>
                      </wp:positionH>
                      <wp:positionV relativeFrom="paragraph">
                        <wp:posOffset>55355</wp:posOffset>
                      </wp:positionV>
                      <wp:extent cx="433070" cy="278296"/>
                      <wp:effectExtent l="0" t="0" r="5080" b="7620"/>
                      <wp:wrapNone/>
                      <wp:docPr id="13498003" name="Text Box 18"/>
                      <wp:cNvGraphicFramePr/>
                      <a:graphic xmlns:a="http://schemas.openxmlformats.org/drawingml/2006/main">
                        <a:graphicData uri="http://schemas.microsoft.com/office/word/2010/wordprocessingShape">
                          <wps:wsp>
                            <wps:cNvSpPr txBox="1"/>
                            <wps:spPr>
                              <a:xfrm>
                                <a:off x="0" y="0"/>
                                <a:ext cx="433070" cy="278296"/>
                              </a:xfrm>
                              <a:prstGeom prst="rect">
                                <a:avLst/>
                              </a:prstGeom>
                              <a:solidFill>
                                <a:sysClr val="window" lastClr="FFFFFF"/>
                              </a:solidFill>
                              <a:ln w="6350">
                                <a:noFill/>
                              </a:ln>
                            </wps:spPr>
                            <wps:txbx>
                              <w:txbxContent>
                                <w:p w14:paraId="5201C67B" w14:textId="77777777" w:rsidR="00EB6D7A" w:rsidRPr="006D1A5E" w:rsidRDefault="00EB6D7A" w:rsidP="00EB6D7A">
                                  <w:r w:rsidRPr="006D1A5E">
                                    <w:t>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FCAC" id="_x0000_s1033" type="#_x0000_t202" style="position:absolute;left:0;text-align:left;margin-left:200.7pt;margin-top:4.35pt;width:34.1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" fillcolor="window" stroked="f" strokeweight=".5pt">
                      <v:textbox>
                        <w:txbxContent>
                          <w:p w14:paraId="5201C67B" w14:textId="77777777" w:rsidR="00EB6D7A" w:rsidRPr="006D1A5E" w:rsidRDefault="00EB6D7A" w:rsidP="00EB6D7A">
                            <w:r w:rsidRPr="006D1A5E">
                              <w:t>L2</w:t>
                            </w:r>
                          </w:p>
                        </w:txbxContent>
                      </v:textbox>
                    </v:shape>
                  </w:pict>
                </mc:Fallback>
              </mc:AlternateContent>
            </w:r>
            <w:r w:rsidRPr="001A435A">
              <w:rPr>
                <w:rFonts w:eastAsia="Times New Roman" w:cs="Times New Roman"/>
                <w:noProof/>
                <w:kern w:val="0"/>
                <w:sz w:val="24"/>
                <w:szCs w:val="20"/>
                <w14:ligatures w14:val="none"/>
              </w:rPr>
              <mc:AlternateContent>
                <mc:Choice Requires="wps">
                  <w:drawing>
                    <wp:anchor distT="0" distB="0" distL="114300" distR="114300" simplePos="0" relativeHeight="251676672" behindDoc="0" locked="0" layoutInCell="1" allowOverlap="1" wp14:anchorId="5818BA64" wp14:editId="47B36BEA">
                      <wp:simplePos x="0" y="0"/>
                      <wp:positionH relativeFrom="column">
                        <wp:posOffset>1566545</wp:posOffset>
                      </wp:positionH>
                      <wp:positionV relativeFrom="paragraph">
                        <wp:posOffset>124156</wp:posOffset>
                      </wp:positionV>
                      <wp:extent cx="2332990" cy="0"/>
                      <wp:effectExtent l="38100" t="76200" r="10160" b="95250"/>
                      <wp:wrapNone/>
                      <wp:docPr id="822986911" name="Straight Arrow Connector 24"/>
                      <wp:cNvGraphicFramePr/>
                      <a:graphic xmlns:a="http://schemas.openxmlformats.org/drawingml/2006/main">
                        <a:graphicData uri="http://schemas.microsoft.com/office/word/2010/wordprocessingShape">
                          <wps:wsp>
                            <wps:cNvCnPr/>
                            <wps:spPr>
                              <a:xfrm>
                                <a:off x="0" y="0"/>
                                <a:ext cx="233299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B51F25" id="Straight Arrow Connector 24" o:spid="_x0000_s1026" type="#_x0000_t32" style="position:absolute;margin-left:123.35pt;margin-top:9.8pt;width:183.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" strokecolor="windowText" strokeweight=".5pt">
                      <v:stroke startarrow="block" endarrow="block" joinstyle="miter"/>
                    </v:shape>
                  </w:pict>
                </mc:Fallback>
              </mc:AlternateContent>
            </w:r>
          </w:p>
        </w:tc>
      </w:tr>
    </w:tbl>
    <w:p w14:paraId="774FBFBC"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497B7640"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noProof/>
          <w:kern w:val="0"/>
          <w:szCs w:val="28"/>
          <w14:ligatures w14:val="none"/>
        </w:rPr>
        <w:drawing>
          <wp:anchor distT="0" distB="0" distL="114300" distR="114300" simplePos="0" relativeHeight="251680768" behindDoc="0" locked="0" layoutInCell="1" allowOverlap="1" wp14:anchorId="493FC4D4" wp14:editId="2E6EC42C">
            <wp:simplePos x="0" y="0"/>
            <wp:positionH relativeFrom="column">
              <wp:posOffset>2620645</wp:posOffset>
            </wp:positionH>
            <wp:positionV relativeFrom="paragraph">
              <wp:posOffset>65879</wp:posOffset>
            </wp:positionV>
            <wp:extent cx="622300" cy="854075"/>
            <wp:effectExtent l="0" t="0" r="6350" b="3175"/>
            <wp:wrapSquare wrapText="bothSides"/>
            <wp:docPr id="185039365" name="Picture 1" descr="A circle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9365" name="Picture 1" descr="A circle with numbers and lines&#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622300" cy="854075"/>
                    </a:xfrm>
                    <a:prstGeom prst="rect">
                      <a:avLst/>
                    </a:prstGeom>
                  </pic:spPr>
                </pic:pic>
              </a:graphicData>
            </a:graphic>
            <wp14:sizeRelH relativeFrom="margin">
              <wp14:pctWidth>0</wp14:pctWidth>
            </wp14:sizeRelH>
            <wp14:sizeRelV relativeFrom="margin">
              <wp14:pctHeight>0</wp14:pctHeight>
            </wp14:sizeRelV>
          </wp:anchor>
        </w:drawing>
      </w:r>
    </w:p>
    <w:p w14:paraId="20743EE8"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269E12F7"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194A488D"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51CE1340" w14:textId="77777777" w:rsidR="00EB6D7A" w:rsidRPr="001A435A" w:rsidRDefault="00EB6D7A" w:rsidP="00EB6D7A">
      <w:pPr>
        <w:spacing w:after="0" w:line="240" w:lineRule="auto"/>
        <w:jc w:val="center"/>
        <w:rPr>
          <w:rFonts w:eastAsia="Times New Roman" w:cs="Times New Roman"/>
          <w:kern w:val="0"/>
          <w:sz w:val="24"/>
          <w:szCs w:val="20"/>
          <w14:ligatures w14:val="none"/>
        </w:rPr>
      </w:pPr>
    </w:p>
    <w:p w14:paraId="69C569C5" w14:textId="77777777" w:rsidR="00EB6D7A" w:rsidRPr="001A435A" w:rsidRDefault="00EB6D7A" w:rsidP="00EB6D7A">
      <w:pPr>
        <w:spacing w:after="0" w:line="240" w:lineRule="auto"/>
        <w:jc w:val="center"/>
        <w:rPr>
          <w:rFonts w:eastAsia="Times New Roman" w:cs="Times New Roman"/>
          <w:kern w:val="0"/>
          <w:sz w:val="24"/>
          <w:szCs w:val="20"/>
          <w14:ligatures w14:val="none"/>
        </w:rPr>
      </w:pPr>
      <w:r w:rsidRPr="001A435A">
        <w:rPr>
          <w:rFonts w:eastAsia="Times New Roman" w:cs="Times New Roman"/>
          <w:kern w:val="0"/>
          <w:sz w:val="24"/>
          <w:szCs w:val="20"/>
          <w14:ligatures w14:val="none"/>
        </w:rPr>
        <w:t xml:space="preserve">                                            </w:t>
      </w:r>
    </w:p>
    <w:p w14:paraId="55779D8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Hình: Ống nối cách điện</w:t>
      </w:r>
    </w:p>
    <w:p w14:paraId="68E25020" w14:textId="77777777" w:rsidR="00EB6D7A" w:rsidRPr="001A435A"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69"/>
        <w:gridCol w:w="920"/>
        <w:gridCol w:w="869"/>
        <w:gridCol w:w="920"/>
        <w:gridCol w:w="920"/>
        <w:gridCol w:w="869"/>
        <w:gridCol w:w="869"/>
      </w:tblGrid>
      <w:tr w:rsidR="00380CC4" w:rsidRPr="001A435A" w14:paraId="042309CD" w14:textId="77777777" w:rsidTr="00267C49">
        <w:trPr>
          <w:jc w:val="center"/>
        </w:trPr>
        <w:tc>
          <w:tcPr>
            <w:tcW w:w="1696" w:type="dxa"/>
            <w:vMerge w:val="restart"/>
            <w:tcBorders>
              <w:top w:val="single" w:sz="4" w:space="0" w:color="auto"/>
              <w:left w:val="single" w:sz="4" w:space="0" w:color="auto"/>
              <w:right w:val="single" w:sz="4" w:space="0" w:color="auto"/>
            </w:tcBorders>
            <w:vAlign w:val="center"/>
            <w:hideMark/>
          </w:tcPr>
          <w:p w14:paraId="4D28DBE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Tiết diện dây</w:t>
            </w:r>
          </w:p>
          <w:p w14:paraId="3389058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(mm2)</w:t>
            </w:r>
          </w:p>
        </w:tc>
        <w:tc>
          <w:tcPr>
            <w:tcW w:w="823" w:type="dxa"/>
            <w:vMerge w:val="restart"/>
            <w:tcBorders>
              <w:top w:val="single" w:sz="4" w:space="0" w:color="auto"/>
              <w:left w:val="single" w:sz="4" w:space="0" w:color="auto"/>
              <w:right w:val="single" w:sz="4" w:space="0" w:color="auto"/>
            </w:tcBorders>
            <w:vAlign w:val="center"/>
            <w:hideMark/>
          </w:tcPr>
          <w:p w14:paraId="2AA7143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L</w:t>
            </w:r>
          </w:p>
          <w:p w14:paraId="66BF76F1"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c>
          <w:tcPr>
            <w:tcW w:w="920" w:type="dxa"/>
            <w:vMerge w:val="restart"/>
            <w:tcBorders>
              <w:top w:val="single" w:sz="4" w:space="0" w:color="auto"/>
              <w:left w:val="single" w:sz="4" w:space="0" w:color="auto"/>
              <w:right w:val="single" w:sz="4" w:space="0" w:color="auto"/>
            </w:tcBorders>
            <w:vAlign w:val="center"/>
            <w:hideMark/>
          </w:tcPr>
          <w:p w14:paraId="5A42EA25"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L1</w:t>
            </w:r>
          </w:p>
          <w:p w14:paraId="541D6B2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c>
          <w:tcPr>
            <w:tcW w:w="839" w:type="dxa"/>
            <w:vMerge w:val="restart"/>
            <w:tcBorders>
              <w:top w:val="single" w:sz="4" w:space="0" w:color="auto"/>
              <w:left w:val="single" w:sz="4" w:space="0" w:color="auto"/>
              <w:right w:val="single" w:sz="4" w:space="0" w:color="auto"/>
            </w:tcBorders>
            <w:vAlign w:val="center"/>
          </w:tcPr>
          <w:p w14:paraId="07A5801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L2</w:t>
            </w:r>
          </w:p>
          <w:p w14:paraId="73304EB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c>
          <w:tcPr>
            <w:tcW w:w="1840" w:type="dxa"/>
            <w:gridSpan w:val="2"/>
            <w:tcBorders>
              <w:top w:val="single" w:sz="4" w:space="0" w:color="auto"/>
              <w:left w:val="single" w:sz="4" w:space="0" w:color="auto"/>
              <w:bottom w:val="single" w:sz="4" w:space="0" w:color="auto"/>
              <w:right w:val="single" w:sz="4" w:space="0" w:color="auto"/>
            </w:tcBorders>
          </w:tcPr>
          <w:p w14:paraId="1F48CA8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Kích thước ống nhôm</w:t>
            </w:r>
          </w:p>
        </w:tc>
        <w:tc>
          <w:tcPr>
            <w:tcW w:w="1724" w:type="dxa"/>
            <w:gridSpan w:val="2"/>
            <w:tcBorders>
              <w:top w:val="single" w:sz="4" w:space="0" w:color="auto"/>
              <w:left w:val="single" w:sz="4" w:space="0" w:color="auto"/>
              <w:bottom w:val="single" w:sz="4" w:space="0" w:color="auto"/>
              <w:right w:val="single" w:sz="4" w:space="0" w:color="auto"/>
            </w:tcBorders>
          </w:tcPr>
          <w:p w14:paraId="468F57A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Kích thước ống sắt</w:t>
            </w:r>
          </w:p>
        </w:tc>
      </w:tr>
      <w:tr w:rsidR="00380CC4" w:rsidRPr="001A435A" w14:paraId="6F81D4AC" w14:textId="77777777" w:rsidTr="00267C49">
        <w:trPr>
          <w:jc w:val="center"/>
        </w:trPr>
        <w:tc>
          <w:tcPr>
            <w:tcW w:w="1696" w:type="dxa"/>
            <w:vMerge/>
            <w:tcBorders>
              <w:left w:val="single" w:sz="4" w:space="0" w:color="auto"/>
              <w:bottom w:val="single" w:sz="4" w:space="0" w:color="auto"/>
              <w:right w:val="single" w:sz="4" w:space="0" w:color="auto"/>
            </w:tcBorders>
          </w:tcPr>
          <w:p w14:paraId="4F3BA64F" w14:textId="77777777" w:rsidR="00EB6D7A" w:rsidRPr="001A435A" w:rsidRDefault="00EB6D7A" w:rsidP="00EB6D7A">
            <w:pPr>
              <w:spacing w:after="0" w:line="240" w:lineRule="auto"/>
              <w:jc w:val="center"/>
              <w:rPr>
                <w:rFonts w:eastAsia="Times New Roman" w:cs="Times New Roman"/>
                <w:b/>
                <w:bCs/>
                <w:kern w:val="0"/>
                <w:szCs w:val="28"/>
                <w14:ligatures w14:val="none"/>
              </w:rPr>
            </w:pPr>
          </w:p>
        </w:tc>
        <w:tc>
          <w:tcPr>
            <w:tcW w:w="823" w:type="dxa"/>
            <w:vMerge/>
            <w:tcBorders>
              <w:left w:val="single" w:sz="4" w:space="0" w:color="auto"/>
              <w:bottom w:val="single" w:sz="4" w:space="0" w:color="auto"/>
              <w:right w:val="single" w:sz="4" w:space="0" w:color="auto"/>
            </w:tcBorders>
          </w:tcPr>
          <w:p w14:paraId="3E67FE50" w14:textId="77777777" w:rsidR="00EB6D7A" w:rsidRPr="001A435A" w:rsidRDefault="00EB6D7A" w:rsidP="00EB6D7A">
            <w:pPr>
              <w:spacing w:after="0" w:line="240" w:lineRule="auto"/>
              <w:jc w:val="center"/>
              <w:rPr>
                <w:rFonts w:eastAsia="Times New Roman" w:cs="Times New Roman"/>
                <w:b/>
                <w:bCs/>
                <w:kern w:val="0"/>
                <w:szCs w:val="28"/>
                <w14:ligatures w14:val="none"/>
              </w:rPr>
            </w:pPr>
          </w:p>
        </w:tc>
        <w:tc>
          <w:tcPr>
            <w:tcW w:w="920" w:type="dxa"/>
            <w:vMerge/>
            <w:tcBorders>
              <w:left w:val="single" w:sz="4" w:space="0" w:color="auto"/>
              <w:bottom w:val="single" w:sz="4" w:space="0" w:color="auto"/>
              <w:right w:val="single" w:sz="4" w:space="0" w:color="auto"/>
            </w:tcBorders>
          </w:tcPr>
          <w:p w14:paraId="36942632" w14:textId="77777777" w:rsidR="00EB6D7A" w:rsidRPr="001A435A" w:rsidRDefault="00EB6D7A" w:rsidP="00EB6D7A">
            <w:pPr>
              <w:spacing w:after="0" w:line="240" w:lineRule="auto"/>
              <w:jc w:val="center"/>
              <w:rPr>
                <w:rFonts w:eastAsia="Times New Roman" w:cs="Times New Roman"/>
                <w:b/>
                <w:bCs/>
                <w:kern w:val="0"/>
                <w:szCs w:val="28"/>
                <w14:ligatures w14:val="none"/>
              </w:rPr>
            </w:pPr>
          </w:p>
        </w:tc>
        <w:tc>
          <w:tcPr>
            <w:tcW w:w="839" w:type="dxa"/>
            <w:vMerge/>
            <w:tcBorders>
              <w:left w:val="single" w:sz="4" w:space="0" w:color="auto"/>
              <w:bottom w:val="single" w:sz="4" w:space="0" w:color="auto"/>
              <w:right w:val="single" w:sz="4" w:space="0" w:color="auto"/>
            </w:tcBorders>
          </w:tcPr>
          <w:p w14:paraId="6C8A0B8D" w14:textId="77777777" w:rsidR="00EB6D7A" w:rsidRPr="001A435A" w:rsidRDefault="00EB6D7A" w:rsidP="00EB6D7A">
            <w:pPr>
              <w:spacing w:after="0" w:line="240" w:lineRule="auto"/>
              <w:jc w:val="center"/>
              <w:rPr>
                <w:rFonts w:eastAsia="Times New Roman" w:cs="Times New Roman"/>
                <w:b/>
                <w:bCs/>
                <w:kern w:val="0"/>
                <w:szCs w:val="28"/>
                <w14:ligatures w14:val="none"/>
              </w:rPr>
            </w:pPr>
          </w:p>
        </w:tc>
        <w:tc>
          <w:tcPr>
            <w:tcW w:w="920" w:type="dxa"/>
            <w:tcBorders>
              <w:top w:val="single" w:sz="4" w:space="0" w:color="auto"/>
              <w:left w:val="single" w:sz="4" w:space="0" w:color="auto"/>
              <w:bottom w:val="single" w:sz="4" w:space="0" w:color="auto"/>
              <w:right w:val="single" w:sz="4" w:space="0" w:color="auto"/>
            </w:tcBorders>
          </w:tcPr>
          <w:p w14:paraId="06EA13B1"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sym w:font="Symbol" w:char="F046"/>
            </w:r>
            <w:r w:rsidRPr="001A435A">
              <w:rPr>
                <w:rFonts w:eastAsia="Times New Roman" w:cs="Times New Roman"/>
                <w:b/>
                <w:bCs/>
                <w:kern w:val="0"/>
                <w:szCs w:val="28"/>
                <w14:ligatures w14:val="none"/>
              </w:rPr>
              <w:t>1</w:t>
            </w:r>
          </w:p>
          <w:p w14:paraId="5D021D5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c>
          <w:tcPr>
            <w:tcW w:w="920" w:type="dxa"/>
            <w:tcBorders>
              <w:top w:val="single" w:sz="4" w:space="0" w:color="auto"/>
              <w:left w:val="single" w:sz="4" w:space="0" w:color="auto"/>
              <w:bottom w:val="single" w:sz="4" w:space="0" w:color="auto"/>
              <w:right w:val="single" w:sz="4" w:space="0" w:color="auto"/>
            </w:tcBorders>
          </w:tcPr>
          <w:p w14:paraId="352C09E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sym w:font="Symbol" w:char="F046"/>
            </w:r>
            <w:r w:rsidRPr="001A435A">
              <w:rPr>
                <w:rFonts w:eastAsia="Times New Roman" w:cs="Times New Roman"/>
                <w:b/>
                <w:bCs/>
                <w:kern w:val="0"/>
                <w:szCs w:val="28"/>
                <w14:ligatures w14:val="none"/>
              </w:rPr>
              <w:t>2</w:t>
            </w:r>
          </w:p>
          <w:p w14:paraId="75852D25"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1121EE2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sym w:font="Symbol" w:char="F046"/>
            </w:r>
            <w:r w:rsidRPr="001A435A">
              <w:rPr>
                <w:rFonts w:eastAsia="Times New Roman" w:cs="Times New Roman"/>
                <w:b/>
                <w:bCs/>
                <w:kern w:val="0"/>
                <w:szCs w:val="28"/>
                <w14:ligatures w14:val="none"/>
              </w:rPr>
              <w:t>1</w:t>
            </w:r>
          </w:p>
          <w:p w14:paraId="5DBA6F5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544E2B4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sym w:font="Symbol" w:char="F046"/>
            </w:r>
            <w:r w:rsidRPr="001A435A">
              <w:rPr>
                <w:rFonts w:eastAsia="Times New Roman" w:cs="Times New Roman"/>
                <w:b/>
                <w:bCs/>
                <w:kern w:val="0"/>
                <w:szCs w:val="28"/>
                <w14:ligatures w14:val="none"/>
              </w:rPr>
              <w:t>2</w:t>
            </w:r>
          </w:p>
          <w:p w14:paraId="55DF385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r>
      <w:tr w:rsidR="00380CC4" w:rsidRPr="001A435A" w14:paraId="1ECA207B"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62C8AD9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70</w:t>
            </w:r>
          </w:p>
        </w:tc>
        <w:tc>
          <w:tcPr>
            <w:tcW w:w="823" w:type="dxa"/>
            <w:tcBorders>
              <w:top w:val="single" w:sz="4" w:space="0" w:color="auto"/>
              <w:left w:val="single" w:sz="4" w:space="0" w:color="auto"/>
              <w:bottom w:val="single" w:sz="4" w:space="0" w:color="auto"/>
              <w:right w:val="single" w:sz="4" w:space="0" w:color="auto"/>
            </w:tcBorders>
          </w:tcPr>
          <w:p w14:paraId="47B945D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130</w:t>
            </w:r>
          </w:p>
        </w:tc>
        <w:tc>
          <w:tcPr>
            <w:tcW w:w="920" w:type="dxa"/>
            <w:tcBorders>
              <w:top w:val="single" w:sz="4" w:space="0" w:color="auto"/>
              <w:left w:val="single" w:sz="4" w:space="0" w:color="auto"/>
              <w:bottom w:val="single" w:sz="4" w:space="0" w:color="auto"/>
              <w:right w:val="single" w:sz="4" w:space="0" w:color="auto"/>
            </w:tcBorders>
          </w:tcPr>
          <w:p w14:paraId="29BA03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450</w:t>
            </w:r>
          </w:p>
        </w:tc>
        <w:tc>
          <w:tcPr>
            <w:tcW w:w="839" w:type="dxa"/>
            <w:tcBorders>
              <w:top w:val="single" w:sz="4" w:space="0" w:color="auto"/>
              <w:left w:val="single" w:sz="4" w:space="0" w:color="auto"/>
              <w:bottom w:val="single" w:sz="4" w:space="0" w:color="auto"/>
              <w:right w:val="single" w:sz="4" w:space="0" w:color="auto"/>
            </w:tcBorders>
          </w:tcPr>
          <w:p w14:paraId="601F8C4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600</w:t>
            </w:r>
          </w:p>
        </w:tc>
        <w:tc>
          <w:tcPr>
            <w:tcW w:w="920" w:type="dxa"/>
            <w:tcBorders>
              <w:top w:val="single" w:sz="4" w:space="0" w:color="auto"/>
              <w:left w:val="single" w:sz="4" w:space="0" w:color="auto"/>
              <w:bottom w:val="single" w:sz="4" w:space="0" w:color="auto"/>
              <w:right w:val="single" w:sz="4" w:space="0" w:color="auto"/>
            </w:tcBorders>
          </w:tcPr>
          <w:p w14:paraId="35547D6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920" w:type="dxa"/>
            <w:tcBorders>
              <w:top w:val="single" w:sz="4" w:space="0" w:color="auto"/>
              <w:left w:val="single" w:sz="4" w:space="0" w:color="auto"/>
              <w:bottom w:val="single" w:sz="4" w:space="0" w:color="auto"/>
              <w:right w:val="single" w:sz="4" w:space="0" w:color="auto"/>
            </w:tcBorders>
          </w:tcPr>
          <w:p w14:paraId="055C499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21</w:t>
            </w:r>
          </w:p>
        </w:tc>
        <w:tc>
          <w:tcPr>
            <w:tcW w:w="862" w:type="dxa"/>
            <w:tcBorders>
              <w:top w:val="single" w:sz="4" w:space="0" w:color="auto"/>
              <w:left w:val="single" w:sz="4" w:space="0" w:color="auto"/>
              <w:bottom w:val="single" w:sz="4" w:space="0" w:color="auto"/>
              <w:right w:val="single" w:sz="4" w:space="0" w:color="auto"/>
            </w:tcBorders>
          </w:tcPr>
          <w:p w14:paraId="4080DA6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862" w:type="dxa"/>
            <w:tcBorders>
              <w:top w:val="single" w:sz="4" w:space="0" w:color="auto"/>
              <w:left w:val="single" w:sz="4" w:space="0" w:color="auto"/>
              <w:bottom w:val="single" w:sz="4" w:space="0" w:color="auto"/>
              <w:right w:val="single" w:sz="4" w:space="0" w:color="auto"/>
            </w:tcBorders>
          </w:tcPr>
          <w:p w14:paraId="2A47C7D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10</w:t>
            </w:r>
          </w:p>
        </w:tc>
      </w:tr>
      <w:tr w:rsidR="00380CC4" w:rsidRPr="001A435A" w14:paraId="6A21D32E"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4B4CC9F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95</w:t>
            </w:r>
          </w:p>
        </w:tc>
        <w:tc>
          <w:tcPr>
            <w:tcW w:w="823" w:type="dxa"/>
            <w:tcBorders>
              <w:top w:val="single" w:sz="4" w:space="0" w:color="auto"/>
              <w:left w:val="single" w:sz="4" w:space="0" w:color="auto"/>
              <w:bottom w:val="single" w:sz="4" w:space="0" w:color="auto"/>
              <w:right w:val="single" w:sz="4" w:space="0" w:color="auto"/>
            </w:tcBorders>
          </w:tcPr>
          <w:p w14:paraId="5BEC631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140</w:t>
            </w:r>
          </w:p>
        </w:tc>
        <w:tc>
          <w:tcPr>
            <w:tcW w:w="920" w:type="dxa"/>
            <w:tcBorders>
              <w:top w:val="single" w:sz="4" w:space="0" w:color="auto"/>
              <w:left w:val="single" w:sz="4" w:space="0" w:color="auto"/>
              <w:bottom w:val="single" w:sz="4" w:space="0" w:color="auto"/>
              <w:right w:val="single" w:sz="4" w:space="0" w:color="auto"/>
            </w:tcBorders>
          </w:tcPr>
          <w:p w14:paraId="16A348B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460</w:t>
            </w:r>
          </w:p>
        </w:tc>
        <w:tc>
          <w:tcPr>
            <w:tcW w:w="839" w:type="dxa"/>
            <w:tcBorders>
              <w:top w:val="single" w:sz="4" w:space="0" w:color="auto"/>
              <w:left w:val="single" w:sz="4" w:space="0" w:color="auto"/>
              <w:bottom w:val="single" w:sz="4" w:space="0" w:color="auto"/>
              <w:right w:val="single" w:sz="4" w:space="0" w:color="auto"/>
            </w:tcBorders>
          </w:tcPr>
          <w:p w14:paraId="1128A37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610</w:t>
            </w:r>
          </w:p>
        </w:tc>
        <w:tc>
          <w:tcPr>
            <w:tcW w:w="920" w:type="dxa"/>
            <w:tcBorders>
              <w:top w:val="single" w:sz="4" w:space="0" w:color="auto"/>
              <w:left w:val="single" w:sz="4" w:space="0" w:color="auto"/>
              <w:bottom w:val="single" w:sz="4" w:space="0" w:color="auto"/>
              <w:right w:val="single" w:sz="4" w:space="0" w:color="auto"/>
            </w:tcBorders>
          </w:tcPr>
          <w:p w14:paraId="5F14CF8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15</w:t>
            </w:r>
          </w:p>
        </w:tc>
        <w:tc>
          <w:tcPr>
            <w:tcW w:w="920" w:type="dxa"/>
            <w:tcBorders>
              <w:top w:val="single" w:sz="4" w:space="0" w:color="auto"/>
              <w:left w:val="single" w:sz="4" w:space="0" w:color="auto"/>
              <w:bottom w:val="single" w:sz="4" w:space="0" w:color="auto"/>
              <w:right w:val="single" w:sz="4" w:space="0" w:color="auto"/>
            </w:tcBorders>
          </w:tcPr>
          <w:p w14:paraId="3C6AFF3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23</w:t>
            </w:r>
          </w:p>
        </w:tc>
        <w:tc>
          <w:tcPr>
            <w:tcW w:w="862" w:type="dxa"/>
            <w:tcBorders>
              <w:top w:val="single" w:sz="4" w:space="0" w:color="auto"/>
              <w:left w:val="single" w:sz="4" w:space="0" w:color="auto"/>
              <w:bottom w:val="single" w:sz="4" w:space="0" w:color="auto"/>
              <w:right w:val="single" w:sz="4" w:space="0" w:color="auto"/>
            </w:tcBorders>
          </w:tcPr>
          <w:p w14:paraId="6FCE5E4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862" w:type="dxa"/>
            <w:tcBorders>
              <w:top w:val="single" w:sz="4" w:space="0" w:color="auto"/>
              <w:left w:val="single" w:sz="4" w:space="0" w:color="auto"/>
              <w:bottom w:val="single" w:sz="4" w:space="0" w:color="auto"/>
              <w:right w:val="single" w:sz="4" w:space="0" w:color="auto"/>
            </w:tcBorders>
          </w:tcPr>
          <w:p w14:paraId="5B0501C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10</w:t>
            </w:r>
          </w:p>
        </w:tc>
      </w:tr>
      <w:tr w:rsidR="00380CC4" w:rsidRPr="001A435A" w14:paraId="2BEFE40F"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2EAF8C2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120</w:t>
            </w:r>
          </w:p>
        </w:tc>
        <w:tc>
          <w:tcPr>
            <w:tcW w:w="823" w:type="dxa"/>
            <w:tcBorders>
              <w:top w:val="single" w:sz="4" w:space="0" w:color="auto"/>
              <w:left w:val="single" w:sz="4" w:space="0" w:color="auto"/>
              <w:bottom w:val="single" w:sz="4" w:space="0" w:color="auto"/>
              <w:right w:val="single" w:sz="4" w:space="0" w:color="auto"/>
            </w:tcBorders>
          </w:tcPr>
          <w:p w14:paraId="1FA0014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150</w:t>
            </w:r>
          </w:p>
        </w:tc>
        <w:tc>
          <w:tcPr>
            <w:tcW w:w="920" w:type="dxa"/>
            <w:tcBorders>
              <w:top w:val="single" w:sz="4" w:space="0" w:color="auto"/>
              <w:left w:val="single" w:sz="4" w:space="0" w:color="auto"/>
              <w:bottom w:val="single" w:sz="4" w:space="0" w:color="auto"/>
              <w:right w:val="single" w:sz="4" w:space="0" w:color="auto"/>
            </w:tcBorders>
          </w:tcPr>
          <w:p w14:paraId="585E674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520</w:t>
            </w:r>
          </w:p>
        </w:tc>
        <w:tc>
          <w:tcPr>
            <w:tcW w:w="839" w:type="dxa"/>
            <w:tcBorders>
              <w:top w:val="single" w:sz="4" w:space="0" w:color="auto"/>
              <w:left w:val="single" w:sz="4" w:space="0" w:color="auto"/>
              <w:bottom w:val="single" w:sz="4" w:space="0" w:color="auto"/>
              <w:right w:val="single" w:sz="4" w:space="0" w:color="auto"/>
            </w:tcBorders>
          </w:tcPr>
          <w:p w14:paraId="38ACB7C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670</w:t>
            </w:r>
          </w:p>
        </w:tc>
        <w:tc>
          <w:tcPr>
            <w:tcW w:w="920" w:type="dxa"/>
            <w:tcBorders>
              <w:top w:val="single" w:sz="4" w:space="0" w:color="auto"/>
              <w:left w:val="single" w:sz="4" w:space="0" w:color="auto"/>
              <w:bottom w:val="single" w:sz="4" w:space="0" w:color="auto"/>
              <w:right w:val="single" w:sz="4" w:space="0" w:color="auto"/>
            </w:tcBorders>
          </w:tcPr>
          <w:p w14:paraId="551334D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17</w:t>
            </w:r>
          </w:p>
        </w:tc>
        <w:tc>
          <w:tcPr>
            <w:tcW w:w="920" w:type="dxa"/>
            <w:tcBorders>
              <w:top w:val="single" w:sz="4" w:space="0" w:color="auto"/>
              <w:left w:val="single" w:sz="4" w:space="0" w:color="auto"/>
              <w:bottom w:val="single" w:sz="4" w:space="0" w:color="auto"/>
              <w:right w:val="single" w:sz="4" w:space="0" w:color="auto"/>
            </w:tcBorders>
          </w:tcPr>
          <w:p w14:paraId="5CDF1D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25</w:t>
            </w:r>
          </w:p>
        </w:tc>
        <w:tc>
          <w:tcPr>
            <w:tcW w:w="862" w:type="dxa"/>
            <w:tcBorders>
              <w:top w:val="single" w:sz="4" w:space="0" w:color="auto"/>
              <w:left w:val="single" w:sz="4" w:space="0" w:color="auto"/>
              <w:bottom w:val="single" w:sz="4" w:space="0" w:color="auto"/>
              <w:right w:val="single" w:sz="4" w:space="0" w:color="auto"/>
            </w:tcBorders>
          </w:tcPr>
          <w:p w14:paraId="7676128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862" w:type="dxa"/>
            <w:tcBorders>
              <w:top w:val="single" w:sz="4" w:space="0" w:color="auto"/>
              <w:left w:val="single" w:sz="4" w:space="0" w:color="auto"/>
              <w:bottom w:val="single" w:sz="4" w:space="0" w:color="auto"/>
              <w:right w:val="single" w:sz="4" w:space="0" w:color="auto"/>
            </w:tcBorders>
          </w:tcPr>
          <w:p w14:paraId="2AB2E45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14</w:t>
            </w:r>
          </w:p>
        </w:tc>
      </w:tr>
      <w:tr w:rsidR="00380CC4" w:rsidRPr="001A435A" w14:paraId="374BD1E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hideMark/>
          </w:tcPr>
          <w:p w14:paraId="2D0CDB3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150</w:t>
            </w:r>
          </w:p>
        </w:tc>
        <w:tc>
          <w:tcPr>
            <w:tcW w:w="823" w:type="dxa"/>
            <w:tcBorders>
              <w:top w:val="single" w:sz="4" w:space="0" w:color="auto"/>
              <w:left w:val="single" w:sz="4" w:space="0" w:color="auto"/>
              <w:bottom w:val="single" w:sz="4" w:space="0" w:color="auto"/>
              <w:right w:val="single" w:sz="4" w:space="0" w:color="auto"/>
            </w:tcBorders>
          </w:tcPr>
          <w:p w14:paraId="614340B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175</w:t>
            </w:r>
          </w:p>
        </w:tc>
        <w:tc>
          <w:tcPr>
            <w:tcW w:w="920" w:type="dxa"/>
            <w:tcBorders>
              <w:top w:val="single" w:sz="4" w:space="0" w:color="auto"/>
              <w:left w:val="single" w:sz="4" w:space="0" w:color="auto"/>
              <w:bottom w:val="single" w:sz="4" w:space="0" w:color="auto"/>
              <w:right w:val="single" w:sz="4" w:space="0" w:color="auto"/>
            </w:tcBorders>
          </w:tcPr>
          <w:p w14:paraId="6C16CE5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545</w:t>
            </w:r>
          </w:p>
        </w:tc>
        <w:tc>
          <w:tcPr>
            <w:tcW w:w="839" w:type="dxa"/>
            <w:tcBorders>
              <w:top w:val="single" w:sz="4" w:space="0" w:color="auto"/>
              <w:left w:val="single" w:sz="4" w:space="0" w:color="auto"/>
              <w:bottom w:val="single" w:sz="4" w:space="0" w:color="auto"/>
              <w:right w:val="single" w:sz="4" w:space="0" w:color="auto"/>
            </w:tcBorders>
          </w:tcPr>
          <w:p w14:paraId="41F62D2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700</w:t>
            </w:r>
          </w:p>
        </w:tc>
        <w:tc>
          <w:tcPr>
            <w:tcW w:w="920" w:type="dxa"/>
            <w:tcBorders>
              <w:top w:val="single" w:sz="4" w:space="0" w:color="auto"/>
              <w:left w:val="single" w:sz="4" w:space="0" w:color="auto"/>
              <w:bottom w:val="single" w:sz="4" w:space="0" w:color="auto"/>
              <w:right w:val="single" w:sz="4" w:space="0" w:color="auto"/>
            </w:tcBorders>
          </w:tcPr>
          <w:p w14:paraId="1C300E4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19</w:t>
            </w:r>
          </w:p>
        </w:tc>
        <w:tc>
          <w:tcPr>
            <w:tcW w:w="920" w:type="dxa"/>
            <w:tcBorders>
              <w:top w:val="single" w:sz="4" w:space="0" w:color="auto"/>
              <w:left w:val="single" w:sz="4" w:space="0" w:color="auto"/>
              <w:bottom w:val="single" w:sz="4" w:space="0" w:color="auto"/>
              <w:right w:val="single" w:sz="4" w:space="0" w:color="auto"/>
            </w:tcBorders>
          </w:tcPr>
          <w:p w14:paraId="7A9FDDE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29</w:t>
            </w:r>
          </w:p>
        </w:tc>
        <w:tc>
          <w:tcPr>
            <w:tcW w:w="862" w:type="dxa"/>
            <w:tcBorders>
              <w:top w:val="single" w:sz="4" w:space="0" w:color="auto"/>
              <w:left w:val="single" w:sz="4" w:space="0" w:color="auto"/>
              <w:bottom w:val="single" w:sz="4" w:space="0" w:color="auto"/>
              <w:right w:val="single" w:sz="4" w:space="0" w:color="auto"/>
            </w:tcBorders>
          </w:tcPr>
          <w:p w14:paraId="6211D92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61C4004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14</w:t>
            </w:r>
          </w:p>
        </w:tc>
      </w:tr>
      <w:tr w:rsidR="00380CC4" w:rsidRPr="001A435A" w14:paraId="0C1AD33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2C1500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185</w:t>
            </w:r>
          </w:p>
        </w:tc>
        <w:tc>
          <w:tcPr>
            <w:tcW w:w="823" w:type="dxa"/>
            <w:tcBorders>
              <w:top w:val="single" w:sz="4" w:space="0" w:color="auto"/>
              <w:left w:val="single" w:sz="4" w:space="0" w:color="auto"/>
              <w:bottom w:val="single" w:sz="4" w:space="0" w:color="auto"/>
              <w:right w:val="single" w:sz="4" w:space="0" w:color="auto"/>
            </w:tcBorders>
          </w:tcPr>
          <w:p w14:paraId="7D28221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200</w:t>
            </w:r>
          </w:p>
        </w:tc>
        <w:tc>
          <w:tcPr>
            <w:tcW w:w="920" w:type="dxa"/>
            <w:tcBorders>
              <w:top w:val="single" w:sz="4" w:space="0" w:color="auto"/>
              <w:left w:val="single" w:sz="4" w:space="0" w:color="auto"/>
              <w:bottom w:val="single" w:sz="4" w:space="0" w:color="auto"/>
              <w:right w:val="single" w:sz="4" w:space="0" w:color="auto"/>
            </w:tcBorders>
          </w:tcPr>
          <w:p w14:paraId="07AFB40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620</w:t>
            </w:r>
          </w:p>
        </w:tc>
        <w:tc>
          <w:tcPr>
            <w:tcW w:w="839" w:type="dxa"/>
            <w:tcBorders>
              <w:top w:val="single" w:sz="4" w:space="0" w:color="auto"/>
              <w:left w:val="single" w:sz="4" w:space="0" w:color="auto"/>
              <w:bottom w:val="single" w:sz="4" w:space="0" w:color="auto"/>
              <w:right w:val="single" w:sz="4" w:space="0" w:color="auto"/>
            </w:tcBorders>
          </w:tcPr>
          <w:p w14:paraId="7A9A3FE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770</w:t>
            </w:r>
          </w:p>
        </w:tc>
        <w:tc>
          <w:tcPr>
            <w:tcW w:w="920" w:type="dxa"/>
            <w:tcBorders>
              <w:top w:val="single" w:sz="4" w:space="0" w:color="auto"/>
              <w:left w:val="single" w:sz="4" w:space="0" w:color="auto"/>
              <w:bottom w:val="single" w:sz="4" w:space="0" w:color="auto"/>
              <w:right w:val="single" w:sz="4" w:space="0" w:color="auto"/>
            </w:tcBorders>
          </w:tcPr>
          <w:p w14:paraId="0A91F56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21</w:t>
            </w:r>
          </w:p>
        </w:tc>
        <w:tc>
          <w:tcPr>
            <w:tcW w:w="920" w:type="dxa"/>
            <w:tcBorders>
              <w:top w:val="single" w:sz="4" w:space="0" w:color="auto"/>
              <w:left w:val="single" w:sz="4" w:space="0" w:color="auto"/>
              <w:bottom w:val="single" w:sz="4" w:space="0" w:color="auto"/>
              <w:right w:val="single" w:sz="4" w:space="0" w:color="auto"/>
            </w:tcBorders>
          </w:tcPr>
          <w:p w14:paraId="1C7F654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31</w:t>
            </w:r>
          </w:p>
        </w:tc>
        <w:tc>
          <w:tcPr>
            <w:tcW w:w="862" w:type="dxa"/>
            <w:tcBorders>
              <w:top w:val="single" w:sz="4" w:space="0" w:color="auto"/>
              <w:left w:val="single" w:sz="4" w:space="0" w:color="auto"/>
              <w:bottom w:val="single" w:sz="4" w:space="0" w:color="auto"/>
              <w:right w:val="single" w:sz="4" w:space="0" w:color="auto"/>
            </w:tcBorders>
          </w:tcPr>
          <w:p w14:paraId="5E5D22D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360F82D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14</w:t>
            </w:r>
          </w:p>
        </w:tc>
      </w:tr>
      <w:tr w:rsidR="00380CC4" w:rsidRPr="001A435A" w14:paraId="72AF2576"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C2684E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240</w:t>
            </w:r>
          </w:p>
        </w:tc>
        <w:tc>
          <w:tcPr>
            <w:tcW w:w="823" w:type="dxa"/>
            <w:tcBorders>
              <w:top w:val="single" w:sz="4" w:space="0" w:color="auto"/>
              <w:left w:val="single" w:sz="4" w:space="0" w:color="auto"/>
              <w:bottom w:val="single" w:sz="4" w:space="0" w:color="auto"/>
              <w:right w:val="single" w:sz="4" w:space="0" w:color="auto"/>
            </w:tcBorders>
          </w:tcPr>
          <w:p w14:paraId="6CC67A0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210</w:t>
            </w:r>
          </w:p>
        </w:tc>
        <w:tc>
          <w:tcPr>
            <w:tcW w:w="920" w:type="dxa"/>
            <w:tcBorders>
              <w:top w:val="single" w:sz="4" w:space="0" w:color="auto"/>
              <w:left w:val="single" w:sz="4" w:space="0" w:color="auto"/>
              <w:bottom w:val="single" w:sz="4" w:space="0" w:color="auto"/>
              <w:right w:val="single" w:sz="4" w:space="0" w:color="auto"/>
            </w:tcBorders>
          </w:tcPr>
          <w:p w14:paraId="154410D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680</w:t>
            </w:r>
          </w:p>
        </w:tc>
        <w:tc>
          <w:tcPr>
            <w:tcW w:w="839" w:type="dxa"/>
            <w:tcBorders>
              <w:top w:val="single" w:sz="4" w:space="0" w:color="auto"/>
              <w:left w:val="single" w:sz="4" w:space="0" w:color="auto"/>
              <w:bottom w:val="single" w:sz="4" w:space="0" w:color="auto"/>
              <w:right w:val="single" w:sz="4" w:space="0" w:color="auto"/>
            </w:tcBorders>
          </w:tcPr>
          <w:p w14:paraId="6F461DA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830</w:t>
            </w:r>
          </w:p>
        </w:tc>
        <w:tc>
          <w:tcPr>
            <w:tcW w:w="920" w:type="dxa"/>
            <w:tcBorders>
              <w:top w:val="single" w:sz="4" w:space="0" w:color="auto"/>
              <w:left w:val="single" w:sz="4" w:space="0" w:color="auto"/>
              <w:bottom w:val="single" w:sz="4" w:space="0" w:color="auto"/>
              <w:right w:val="single" w:sz="4" w:space="0" w:color="auto"/>
            </w:tcBorders>
          </w:tcPr>
          <w:p w14:paraId="6FEBA56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23</w:t>
            </w:r>
          </w:p>
        </w:tc>
        <w:tc>
          <w:tcPr>
            <w:tcW w:w="920" w:type="dxa"/>
            <w:tcBorders>
              <w:top w:val="single" w:sz="4" w:space="0" w:color="auto"/>
              <w:left w:val="single" w:sz="4" w:space="0" w:color="auto"/>
              <w:bottom w:val="single" w:sz="4" w:space="0" w:color="auto"/>
              <w:right w:val="single" w:sz="4" w:space="0" w:color="auto"/>
            </w:tcBorders>
          </w:tcPr>
          <w:p w14:paraId="3E35E47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33</w:t>
            </w:r>
          </w:p>
        </w:tc>
        <w:tc>
          <w:tcPr>
            <w:tcW w:w="862" w:type="dxa"/>
            <w:tcBorders>
              <w:top w:val="single" w:sz="4" w:space="0" w:color="auto"/>
              <w:left w:val="single" w:sz="4" w:space="0" w:color="auto"/>
              <w:bottom w:val="single" w:sz="4" w:space="0" w:color="auto"/>
              <w:right w:val="single" w:sz="4" w:space="0" w:color="auto"/>
            </w:tcBorders>
          </w:tcPr>
          <w:p w14:paraId="348BA1E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862" w:type="dxa"/>
            <w:tcBorders>
              <w:top w:val="single" w:sz="4" w:space="0" w:color="auto"/>
              <w:left w:val="single" w:sz="4" w:space="0" w:color="auto"/>
              <w:bottom w:val="single" w:sz="4" w:space="0" w:color="auto"/>
              <w:right w:val="single" w:sz="4" w:space="0" w:color="auto"/>
            </w:tcBorders>
          </w:tcPr>
          <w:p w14:paraId="6BCEAC2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16</w:t>
            </w:r>
          </w:p>
        </w:tc>
      </w:tr>
    </w:tbl>
    <w:p w14:paraId="443D2337"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787CDEDA"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Bảng thông số kỹ thuật</w:t>
      </w: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134"/>
        <w:gridCol w:w="2693"/>
        <w:gridCol w:w="1598"/>
      </w:tblGrid>
      <w:tr w:rsidR="00380CC4" w:rsidRPr="001A435A" w14:paraId="06807BD0" w14:textId="77777777" w:rsidTr="00267C49">
        <w:trPr>
          <w:trHeight w:val="490"/>
          <w:tblHeader/>
        </w:trPr>
        <w:tc>
          <w:tcPr>
            <w:tcW w:w="709" w:type="dxa"/>
            <w:tcBorders>
              <w:top w:val="single" w:sz="4" w:space="0" w:color="auto"/>
              <w:left w:val="single" w:sz="4" w:space="0" w:color="auto"/>
              <w:bottom w:val="single" w:sz="4" w:space="0" w:color="auto"/>
              <w:right w:val="single" w:sz="4" w:space="0" w:color="auto"/>
            </w:tcBorders>
            <w:vAlign w:val="center"/>
          </w:tcPr>
          <w:p w14:paraId="697E444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lastRenderedPageBreak/>
              <w:t>Stt</w:t>
            </w:r>
          </w:p>
        </w:tc>
        <w:tc>
          <w:tcPr>
            <w:tcW w:w="3686" w:type="dxa"/>
            <w:tcBorders>
              <w:top w:val="single" w:sz="4" w:space="0" w:color="auto"/>
              <w:left w:val="single" w:sz="4" w:space="0" w:color="auto"/>
              <w:bottom w:val="single" w:sz="4" w:space="0" w:color="auto"/>
              <w:right w:val="single" w:sz="4" w:space="0" w:color="auto"/>
            </w:tcBorders>
            <w:vAlign w:val="center"/>
          </w:tcPr>
          <w:p w14:paraId="2C0E7E5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4312611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693" w:type="dxa"/>
            <w:tcBorders>
              <w:top w:val="single" w:sz="4" w:space="0" w:color="auto"/>
              <w:left w:val="single" w:sz="4" w:space="0" w:color="auto"/>
              <w:bottom w:val="single" w:sz="4" w:space="0" w:color="auto"/>
              <w:right w:val="single" w:sz="4" w:space="0" w:color="auto"/>
            </w:tcBorders>
            <w:vAlign w:val="center"/>
          </w:tcPr>
          <w:p w14:paraId="3323AF1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598" w:type="dxa"/>
            <w:tcBorders>
              <w:top w:val="single" w:sz="4" w:space="0" w:color="auto"/>
              <w:left w:val="single" w:sz="4" w:space="0" w:color="auto"/>
              <w:bottom w:val="single" w:sz="4" w:space="0" w:color="auto"/>
              <w:right w:val="single" w:sz="4" w:space="0" w:color="auto"/>
            </w:tcBorders>
            <w:vAlign w:val="center"/>
          </w:tcPr>
          <w:p w14:paraId="7B019365"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438CB58D"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A1A804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686" w:type="dxa"/>
            <w:tcBorders>
              <w:top w:val="single" w:sz="4" w:space="0" w:color="auto"/>
              <w:left w:val="single" w:sz="4" w:space="0" w:color="auto"/>
              <w:bottom w:val="single" w:sz="4" w:space="0" w:color="auto"/>
              <w:right w:val="single" w:sz="4" w:space="0" w:color="auto"/>
            </w:tcBorders>
            <w:vAlign w:val="center"/>
          </w:tcPr>
          <w:p w14:paraId="35B6FF1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w:t>
            </w:r>
          </w:p>
        </w:tc>
        <w:tc>
          <w:tcPr>
            <w:tcW w:w="1134" w:type="dxa"/>
            <w:tcBorders>
              <w:top w:val="single" w:sz="4" w:space="0" w:color="auto"/>
              <w:left w:val="single" w:sz="4" w:space="0" w:color="auto"/>
              <w:bottom w:val="single" w:sz="4" w:space="0" w:color="auto"/>
              <w:right w:val="single" w:sz="4" w:space="0" w:color="auto"/>
            </w:tcBorders>
          </w:tcPr>
          <w:p w14:paraId="486558D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30E2C7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01CD7EF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0EC76BF"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81DCAA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686" w:type="dxa"/>
            <w:tcBorders>
              <w:top w:val="single" w:sz="4" w:space="0" w:color="auto"/>
              <w:left w:val="single" w:sz="4" w:space="0" w:color="auto"/>
              <w:bottom w:val="single" w:sz="4" w:space="0" w:color="auto"/>
              <w:right w:val="single" w:sz="4" w:space="0" w:color="auto"/>
            </w:tcBorders>
            <w:vAlign w:val="center"/>
          </w:tcPr>
          <w:p w14:paraId="79F5214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1134" w:type="dxa"/>
            <w:tcBorders>
              <w:top w:val="single" w:sz="4" w:space="0" w:color="auto"/>
              <w:left w:val="single" w:sz="4" w:space="0" w:color="auto"/>
              <w:bottom w:val="single" w:sz="4" w:space="0" w:color="auto"/>
              <w:right w:val="single" w:sz="4" w:space="0" w:color="auto"/>
            </w:tcBorders>
          </w:tcPr>
          <w:p w14:paraId="4C0A266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C707BF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25062D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FD18536"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A94506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686" w:type="dxa"/>
            <w:tcBorders>
              <w:top w:val="single" w:sz="4" w:space="0" w:color="auto"/>
              <w:left w:val="single" w:sz="4" w:space="0" w:color="auto"/>
              <w:bottom w:val="single" w:sz="4" w:space="0" w:color="auto"/>
              <w:right w:val="single" w:sz="4" w:space="0" w:color="auto"/>
            </w:tcBorders>
            <w:vAlign w:val="center"/>
          </w:tcPr>
          <w:p w14:paraId="16DD898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1134" w:type="dxa"/>
            <w:tcBorders>
              <w:top w:val="single" w:sz="4" w:space="0" w:color="auto"/>
              <w:left w:val="single" w:sz="4" w:space="0" w:color="auto"/>
              <w:bottom w:val="single" w:sz="4" w:space="0" w:color="auto"/>
              <w:right w:val="single" w:sz="4" w:space="0" w:color="auto"/>
            </w:tcBorders>
          </w:tcPr>
          <w:p w14:paraId="4BF1375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FE5BD4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B9B4C7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0C4239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3F05ED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686" w:type="dxa"/>
            <w:tcBorders>
              <w:top w:val="single" w:sz="4" w:space="0" w:color="auto"/>
              <w:left w:val="single" w:sz="4" w:space="0" w:color="auto"/>
              <w:bottom w:val="single" w:sz="4" w:space="0" w:color="auto"/>
              <w:right w:val="single" w:sz="4" w:space="0" w:color="auto"/>
            </w:tcBorders>
            <w:vAlign w:val="center"/>
          </w:tcPr>
          <w:p w14:paraId="5773C34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1134" w:type="dxa"/>
            <w:tcBorders>
              <w:top w:val="single" w:sz="4" w:space="0" w:color="auto"/>
              <w:left w:val="single" w:sz="4" w:space="0" w:color="auto"/>
              <w:bottom w:val="single" w:sz="4" w:space="0" w:color="auto"/>
              <w:right w:val="single" w:sz="4" w:space="0" w:color="auto"/>
            </w:tcBorders>
          </w:tcPr>
          <w:p w14:paraId="0F18A00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EC0808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HN33-S-63, AS 1154.1, AS 3766 hoặc tiêu chuẩn tương đương</w:t>
            </w:r>
          </w:p>
        </w:tc>
        <w:tc>
          <w:tcPr>
            <w:tcW w:w="1598" w:type="dxa"/>
            <w:tcBorders>
              <w:top w:val="single" w:sz="4" w:space="0" w:color="auto"/>
              <w:left w:val="single" w:sz="4" w:space="0" w:color="auto"/>
              <w:bottom w:val="single" w:sz="4" w:space="0" w:color="auto"/>
              <w:right w:val="single" w:sz="4" w:space="0" w:color="auto"/>
            </w:tcBorders>
            <w:vAlign w:val="center"/>
          </w:tcPr>
          <w:p w14:paraId="7A0F1C7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D07EFDE"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F96961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686" w:type="dxa"/>
            <w:tcBorders>
              <w:top w:val="single" w:sz="4" w:space="0" w:color="auto"/>
              <w:left w:val="single" w:sz="4" w:space="0" w:color="auto"/>
              <w:bottom w:val="single" w:sz="4" w:space="0" w:color="auto"/>
              <w:right w:val="single" w:sz="4" w:space="0" w:color="auto"/>
            </w:tcBorders>
            <w:vAlign w:val="center"/>
          </w:tcPr>
          <w:p w14:paraId="7F091E0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Kiểu</w:t>
            </w:r>
          </w:p>
        </w:tc>
        <w:tc>
          <w:tcPr>
            <w:tcW w:w="1134" w:type="dxa"/>
            <w:tcBorders>
              <w:top w:val="single" w:sz="4" w:space="0" w:color="auto"/>
              <w:left w:val="single" w:sz="4" w:space="0" w:color="auto"/>
              <w:bottom w:val="single" w:sz="4" w:space="0" w:color="auto"/>
              <w:right w:val="single" w:sz="4" w:space="0" w:color="auto"/>
            </w:tcBorders>
          </w:tcPr>
          <w:p w14:paraId="1BD2414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6C1ED39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Kiểu ép thủy lực</w:t>
            </w:r>
          </w:p>
        </w:tc>
        <w:tc>
          <w:tcPr>
            <w:tcW w:w="1598" w:type="dxa"/>
            <w:tcBorders>
              <w:top w:val="single" w:sz="4" w:space="0" w:color="auto"/>
              <w:left w:val="single" w:sz="4" w:space="0" w:color="auto"/>
              <w:bottom w:val="single" w:sz="4" w:space="0" w:color="auto"/>
              <w:right w:val="single" w:sz="4" w:space="0" w:color="auto"/>
            </w:tcBorders>
            <w:vAlign w:val="center"/>
          </w:tcPr>
          <w:p w14:paraId="75A8851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2F1FF2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48A105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686" w:type="dxa"/>
            <w:tcBorders>
              <w:top w:val="single" w:sz="4" w:space="0" w:color="auto"/>
              <w:left w:val="single" w:sz="4" w:space="0" w:color="auto"/>
              <w:bottom w:val="single" w:sz="4" w:space="0" w:color="auto"/>
              <w:right w:val="single" w:sz="4" w:space="0" w:color="auto"/>
            </w:tcBorders>
            <w:vAlign w:val="center"/>
          </w:tcPr>
          <w:p w14:paraId="0FA264C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w:t>
            </w:r>
          </w:p>
        </w:tc>
        <w:tc>
          <w:tcPr>
            <w:tcW w:w="1134" w:type="dxa"/>
            <w:tcBorders>
              <w:top w:val="single" w:sz="4" w:space="0" w:color="auto"/>
              <w:left w:val="single" w:sz="4" w:space="0" w:color="auto"/>
              <w:bottom w:val="single" w:sz="4" w:space="0" w:color="auto"/>
              <w:right w:val="single" w:sz="4" w:space="0" w:color="auto"/>
            </w:tcBorders>
          </w:tcPr>
          <w:p w14:paraId="6401DBF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660AE9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Hợp kim nhôm, thép</w:t>
            </w:r>
          </w:p>
        </w:tc>
        <w:tc>
          <w:tcPr>
            <w:tcW w:w="1598" w:type="dxa"/>
            <w:tcBorders>
              <w:top w:val="single" w:sz="4" w:space="0" w:color="auto"/>
              <w:left w:val="single" w:sz="4" w:space="0" w:color="auto"/>
              <w:bottom w:val="single" w:sz="4" w:space="0" w:color="auto"/>
              <w:right w:val="single" w:sz="4" w:space="0" w:color="auto"/>
            </w:tcBorders>
            <w:vAlign w:val="center"/>
          </w:tcPr>
          <w:p w14:paraId="36165CC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CDAB6CC"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8D76D1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686" w:type="dxa"/>
            <w:tcBorders>
              <w:top w:val="single" w:sz="4" w:space="0" w:color="auto"/>
              <w:left w:val="single" w:sz="4" w:space="0" w:color="auto"/>
              <w:bottom w:val="single" w:sz="4" w:space="0" w:color="auto"/>
              <w:right w:val="single" w:sz="4" w:space="0" w:color="auto"/>
            </w:tcBorders>
            <w:vAlign w:val="center"/>
          </w:tcPr>
          <w:p w14:paraId="2B80DBFB" w14:textId="77777777" w:rsidR="00EB6D7A" w:rsidRPr="001A435A" w:rsidRDefault="00EB6D7A" w:rsidP="00EB6D7A">
            <w:pPr>
              <w:spacing w:after="0" w:line="240" w:lineRule="auto"/>
              <w:jc w:val="both"/>
              <w:rPr>
                <w:rFonts w:eastAsia="Times New Roman" w:cs="Times New Roman"/>
                <w:kern w:val="0"/>
                <w:szCs w:val="28"/>
                <w:lang w:val="da-DK"/>
                <w14:ligatures w14:val="none"/>
              </w:rPr>
            </w:pPr>
            <w:r w:rsidRPr="001A435A">
              <w:rPr>
                <w:rFonts w:eastAsia="Times New Roman" w:cs="Times New Roman"/>
                <w:kern w:val="0"/>
                <w:szCs w:val="28"/>
                <w:lang w:val="da-DK"/>
                <w14:ligatures w14:val="none"/>
              </w:rPr>
              <w:t xml:space="preserve">Phạm vi sử dụng phù hợp </w:t>
            </w:r>
          </w:p>
          <w:p w14:paraId="0983F0BF" w14:textId="77777777" w:rsidR="00EB6D7A" w:rsidRPr="001A435A" w:rsidRDefault="00EB6D7A" w:rsidP="00EB6D7A">
            <w:pPr>
              <w:spacing w:after="0" w:line="240" w:lineRule="auto"/>
              <w:jc w:val="both"/>
              <w:rPr>
                <w:rFonts w:eastAsia="Times New Roman" w:cs="Times New Roman"/>
                <w:kern w:val="0"/>
                <w:szCs w:val="28"/>
                <w:lang w:val="da-DK"/>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5B78A95" w14:textId="77777777" w:rsidR="00EB6D7A" w:rsidRPr="001A435A" w:rsidRDefault="00EB6D7A" w:rsidP="00EB6D7A">
            <w:pPr>
              <w:spacing w:after="0" w:line="240" w:lineRule="auto"/>
              <w:jc w:val="center"/>
              <w:rPr>
                <w:rFonts w:eastAsia="Times New Roman" w:cs="Times New Roman"/>
                <w:kern w:val="0"/>
                <w:szCs w:val="28"/>
                <w:lang w:val="da-DK"/>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0D4C3CA4" w14:textId="77777777" w:rsidR="00EB6D7A" w:rsidRPr="001A435A" w:rsidRDefault="00EB6D7A" w:rsidP="00EB6D7A">
            <w:pPr>
              <w:spacing w:after="0" w:line="240" w:lineRule="auto"/>
              <w:jc w:val="center"/>
              <w:rPr>
                <w:rFonts w:eastAsia="Times New Roman" w:cs="Times New Roman"/>
                <w:kern w:val="0"/>
                <w:szCs w:val="28"/>
                <w:lang w:val="da-DK"/>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40BF1022" w14:textId="77777777" w:rsidR="00EB6D7A" w:rsidRPr="001A435A" w:rsidRDefault="00EB6D7A" w:rsidP="00EB6D7A">
            <w:pPr>
              <w:spacing w:after="0" w:line="240" w:lineRule="auto"/>
              <w:jc w:val="both"/>
              <w:rPr>
                <w:rFonts w:eastAsia="Times New Roman" w:cs="Times New Roman"/>
                <w:kern w:val="0"/>
                <w:szCs w:val="28"/>
                <w:lang w:val="da-DK"/>
                <w14:ligatures w14:val="none"/>
              </w:rPr>
            </w:pPr>
          </w:p>
        </w:tc>
      </w:tr>
      <w:tr w:rsidR="00380CC4" w:rsidRPr="001A435A" w14:paraId="06A8B69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DA3B721" w14:textId="77777777" w:rsidR="00EB6D7A" w:rsidRPr="001A435A" w:rsidRDefault="00EB6D7A" w:rsidP="00EB6D7A">
            <w:pPr>
              <w:spacing w:after="0" w:line="240" w:lineRule="auto"/>
              <w:jc w:val="center"/>
              <w:rPr>
                <w:rFonts w:eastAsia="Times New Roman" w:cs="Times New Roman"/>
                <w:kern w:val="0"/>
                <w:szCs w:val="28"/>
                <w:lang w:val="da-DK"/>
                <w14:ligatures w14:val="none"/>
              </w:rPr>
            </w:pPr>
          </w:p>
        </w:tc>
        <w:tc>
          <w:tcPr>
            <w:tcW w:w="3686" w:type="dxa"/>
            <w:tcBorders>
              <w:top w:val="single" w:sz="4" w:space="0" w:color="auto"/>
              <w:left w:val="single" w:sz="4" w:space="0" w:color="auto"/>
              <w:bottom w:val="single" w:sz="4" w:space="0" w:color="auto"/>
              <w:right w:val="single" w:sz="4" w:space="0" w:color="auto"/>
            </w:tcBorders>
            <w:vAlign w:val="center"/>
          </w:tcPr>
          <w:p w14:paraId="3CB5531E" w14:textId="77777777" w:rsidR="00EB6D7A" w:rsidRPr="001A435A" w:rsidRDefault="00EB6D7A" w:rsidP="00EB6D7A">
            <w:pPr>
              <w:spacing w:after="0" w:line="240" w:lineRule="auto"/>
              <w:jc w:val="both"/>
              <w:rPr>
                <w:rFonts w:eastAsia="Times New Roman" w:cs="Times New Roman"/>
                <w:kern w:val="0"/>
                <w:szCs w:val="28"/>
                <w:lang w:val="da-DK"/>
                <w14:ligatures w14:val="none"/>
              </w:rPr>
            </w:pPr>
            <w:r w:rsidRPr="001A435A">
              <w:rPr>
                <w:rFonts w:eastAsia="Times New Roman" w:cs="Times New Roman"/>
                <w:kern w:val="0"/>
                <w:szCs w:val="28"/>
                <w:lang w:val="da-DK"/>
                <w14:ligatures w14:val="none"/>
              </w:rPr>
              <w:t>- Dây nhôm bọc cách điện XLPE-12,7/22(24)kV vỏ bọc PVC, có tiết diện 70/11mm2</w:t>
            </w:r>
          </w:p>
        </w:tc>
        <w:tc>
          <w:tcPr>
            <w:tcW w:w="1134" w:type="dxa"/>
            <w:tcBorders>
              <w:top w:val="single" w:sz="4" w:space="0" w:color="auto"/>
              <w:left w:val="single" w:sz="4" w:space="0" w:color="auto"/>
              <w:bottom w:val="single" w:sz="4" w:space="0" w:color="auto"/>
              <w:right w:val="single" w:sz="4" w:space="0" w:color="auto"/>
            </w:tcBorders>
            <w:vAlign w:val="center"/>
          </w:tcPr>
          <w:p w14:paraId="13426F8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mm²</w:t>
            </w:r>
          </w:p>
        </w:tc>
        <w:tc>
          <w:tcPr>
            <w:tcW w:w="2693" w:type="dxa"/>
            <w:tcBorders>
              <w:top w:val="single" w:sz="4" w:space="0" w:color="auto"/>
              <w:left w:val="single" w:sz="4" w:space="0" w:color="auto"/>
              <w:bottom w:val="single" w:sz="4" w:space="0" w:color="auto"/>
              <w:right w:val="single" w:sz="4" w:space="0" w:color="auto"/>
            </w:tcBorders>
            <w:vAlign w:val="center"/>
          </w:tcPr>
          <w:p w14:paraId="76BE6343" w14:textId="102F75BE" w:rsidR="00EB6D7A" w:rsidRPr="001A435A" w:rsidRDefault="00CD3DBE"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70</w:t>
            </w:r>
          </w:p>
        </w:tc>
        <w:tc>
          <w:tcPr>
            <w:tcW w:w="1598" w:type="dxa"/>
            <w:tcBorders>
              <w:top w:val="single" w:sz="4" w:space="0" w:color="auto"/>
              <w:left w:val="single" w:sz="4" w:space="0" w:color="auto"/>
              <w:bottom w:val="single" w:sz="4" w:space="0" w:color="auto"/>
              <w:right w:val="single" w:sz="4" w:space="0" w:color="auto"/>
            </w:tcBorders>
            <w:vAlign w:val="center"/>
          </w:tcPr>
          <w:p w14:paraId="00F308E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326856B"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170CB2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686" w:type="dxa"/>
            <w:tcBorders>
              <w:top w:val="single" w:sz="4" w:space="0" w:color="auto"/>
              <w:left w:val="single" w:sz="4" w:space="0" w:color="auto"/>
              <w:bottom w:val="single" w:sz="4" w:space="0" w:color="auto"/>
              <w:right w:val="single" w:sz="4" w:space="0" w:color="auto"/>
            </w:tcBorders>
            <w:vAlign w:val="center"/>
          </w:tcPr>
          <w:p w14:paraId="2F2F049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điện cho phép của ống nối dây ít nhất tương đương với dòng điện cho phép của dây dẫn tương ứng</w:t>
            </w:r>
          </w:p>
          <w:p w14:paraId="39CF4EB4" w14:textId="6DA64BD8" w:rsidR="00CD3DBE" w:rsidRPr="001A435A" w:rsidRDefault="00EB6D7A" w:rsidP="00CD3DB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Dây AC/XLPE-70 (dây bọc)</w:t>
            </w:r>
            <w:r w:rsidR="00CD3DBE" w:rsidRPr="001A435A">
              <w:rPr>
                <w:rFonts w:eastAsia="Times New Roman" w:cs="Times New Roman"/>
                <w:kern w:val="0"/>
                <w:szCs w:val="28"/>
                <w14:ligatures w14:val="none"/>
              </w:rPr>
              <w:t xml:space="preserve"> - Dây AC/XLPE-185 (dây bọc)</w:t>
            </w:r>
          </w:p>
        </w:tc>
        <w:tc>
          <w:tcPr>
            <w:tcW w:w="1134" w:type="dxa"/>
            <w:tcBorders>
              <w:top w:val="single" w:sz="4" w:space="0" w:color="auto"/>
              <w:left w:val="single" w:sz="4" w:space="0" w:color="auto"/>
              <w:bottom w:val="single" w:sz="4" w:space="0" w:color="auto"/>
              <w:right w:val="single" w:sz="4" w:space="0" w:color="auto"/>
            </w:tcBorders>
            <w:vAlign w:val="center"/>
          </w:tcPr>
          <w:p w14:paraId="610B307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693" w:type="dxa"/>
            <w:tcBorders>
              <w:top w:val="single" w:sz="4" w:space="0" w:color="auto"/>
              <w:left w:val="single" w:sz="4" w:space="0" w:color="auto"/>
              <w:bottom w:val="single" w:sz="4" w:space="0" w:color="auto"/>
              <w:right w:val="single" w:sz="4" w:space="0" w:color="auto"/>
            </w:tcBorders>
            <w:vAlign w:val="center"/>
          </w:tcPr>
          <w:p w14:paraId="2355715F" w14:textId="77777777" w:rsidR="00CD3DBE" w:rsidRPr="001A435A" w:rsidRDefault="00CD3DBE" w:rsidP="00EB6D7A">
            <w:pPr>
              <w:spacing w:after="0" w:line="240" w:lineRule="auto"/>
              <w:jc w:val="center"/>
              <w:rPr>
                <w:rFonts w:eastAsia="Times New Roman" w:cs="Times New Roman"/>
                <w:kern w:val="0"/>
                <w:szCs w:val="28"/>
                <w14:ligatures w14:val="none"/>
              </w:rPr>
            </w:pPr>
          </w:p>
          <w:p w14:paraId="16E6B157" w14:textId="77777777" w:rsidR="00CD3DBE" w:rsidRPr="001A435A" w:rsidRDefault="00CD3DBE" w:rsidP="00EB6D7A">
            <w:pPr>
              <w:spacing w:after="0" w:line="240" w:lineRule="auto"/>
              <w:jc w:val="center"/>
              <w:rPr>
                <w:rFonts w:eastAsia="Times New Roman" w:cs="Times New Roman"/>
                <w:kern w:val="0"/>
                <w:szCs w:val="28"/>
                <w14:ligatures w14:val="none"/>
              </w:rPr>
            </w:pPr>
          </w:p>
          <w:p w14:paraId="2336B76B" w14:textId="77777777" w:rsidR="00CD3DBE" w:rsidRPr="001A435A" w:rsidRDefault="00CD3DBE" w:rsidP="00EB6D7A">
            <w:pPr>
              <w:spacing w:after="0" w:line="240" w:lineRule="auto"/>
              <w:jc w:val="center"/>
              <w:rPr>
                <w:rFonts w:eastAsia="Times New Roman" w:cs="Times New Roman"/>
                <w:kern w:val="0"/>
                <w:szCs w:val="28"/>
                <w14:ligatures w14:val="none"/>
              </w:rPr>
            </w:pPr>
          </w:p>
          <w:p w14:paraId="515CEB22" w14:textId="77777777" w:rsidR="00CD3DBE" w:rsidRPr="001A435A" w:rsidRDefault="00CD3DBE" w:rsidP="00EB6D7A">
            <w:pPr>
              <w:spacing w:after="0" w:line="240" w:lineRule="auto"/>
              <w:jc w:val="center"/>
              <w:rPr>
                <w:rFonts w:eastAsia="Times New Roman" w:cs="Times New Roman"/>
                <w:kern w:val="0"/>
                <w:szCs w:val="28"/>
                <w14:ligatures w14:val="none"/>
              </w:rPr>
            </w:pPr>
          </w:p>
          <w:p w14:paraId="7AD15BB7" w14:textId="74B56784"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230</w:t>
            </w:r>
          </w:p>
          <w:p w14:paraId="05506191" w14:textId="3BA8BCC4" w:rsidR="00CD3DBE" w:rsidRPr="001A435A" w:rsidRDefault="00CD3DBE" w:rsidP="00CD3DB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519</w:t>
            </w:r>
          </w:p>
        </w:tc>
        <w:tc>
          <w:tcPr>
            <w:tcW w:w="1598" w:type="dxa"/>
            <w:tcBorders>
              <w:top w:val="single" w:sz="4" w:space="0" w:color="auto"/>
              <w:left w:val="single" w:sz="4" w:space="0" w:color="auto"/>
              <w:bottom w:val="single" w:sz="4" w:space="0" w:color="auto"/>
              <w:right w:val="single" w:sz="4" w:space="0" w:color="auto"/>
            </w:tcBorders>
            <w:vAlign w:val="center"/>
          </w:tcPr>
          <w:p w14:paraId="77BB9A9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B2512D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7D94FB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686" w:type="dxa"/>
            <w:tcBorders>
              <w:top w:val="single" w:sz="4" w:space="0" w:color="auto"/>
              <w:left w:val="single" w:sz="4" w:space="0" w:color="auto"/>
              <w:bottom w:val="single" w:sz="4" w:space="0" w:color="auto"/>
              <w:right w:val="single" w:sz="4" w:space="0" w:color="auto"/>
            </w:tcBorders>
            <w:vAlign w:val="center"/>
          </w:tcPr>
          <w:p w14:paraId="56D4AE7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Lực phá hủy sau khi ép nối dây không nhỏ hơn lực phá hủy của dây dẫn</w:t>
            </w:r>
          </w:p>
        </w:tc>
        <w:tc>
          <w:tcPr>
            <w:tcW w:w="1134" w:type="dxa"/>
            <w:tcBorders>
              <w:top w:val="single" w:sz="4" w:space="0" w:color="auto"/>
              <w:left w:val="single" w:sz="4" w:space="0" w:color="auto"/>
              <w:bottom w:val="single" w:sz="4" w:space="0" w:color="auto"/>
              <w:right w:val="single" w:sz="4" w:space="0" w:color="auto"/>
            </w:tcBorders>
            <w:vAlign w:val="center"/>
          </w:tcPr>
          <w:p w14:paraId="383717C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kN</w:t>
            </w:r>
          </w:p>
        </w:tc>
        <w:tc>
          <w:tcPr>
            <w:tcW w:w="2693" w:type="dxa"/>
            <w:tcBorders>
              <w:top w:val="single" w:sz="4" w:space="0" w:color="auto"/>
              <w:left w:val="single" w:sz="4" w:space="0" w:color="auto"/>
              <w:bottom w:val="single" w:sz="4" w:space="0" w:color="auto"/>
              <w:right w:val="single" w:sz="4" w:space="0" w:color="auto"/>
            </w:tcBorders>
            <w:vAlign w:val="center"/>
          </w:tcPr>
          <w:p w14:paraId="349703E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07CB47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8EC145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851F1B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686" w:type="dxa"/>
            <w:tcBorders>
              <w:top w:val="single" w:sz="4" w:space="0" w:color="auto"/>
              <w:left w:val="single" w:sz="4" w:space="0" w:color="auto"/>
              <w:bottom w:val="single" w:sz="4" w:space="0" w:color="auto"/>
              <w:right w:val="single" w:sz="4" w:space="0" w:color="auto"/>
            </w:tcBorders>
            <w:vAlign w:val="center"/>
          </w:tcPr>
          <w:p w14:paraId="4AB1F6B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Trọng lượng</w:t>
            </w:r>
          </w:p>
        </w:tc>
        <w:tc>
          <w:tcPr>
            <w:tcW w:w="1134" w:type="dxa"/>
            <w:tcBorders>
              <w:top w:val="single" w:sz="4" w:space="0" w:color="auto"/>
              <w:left w:val="single" w:sz="4" w:space="0" w:color="auto"/>
              <w:bottom w:val="single" w:sz="4" w:space="0" w:color="auto"/>
              <w:right w:val="single" w:sz="4" w:space="0" w:color="auto"/>
            </w:tcBorders>
            <w:vAlign w:val="center"/>
          </w:tcPr>
          <w:p w14:paraId="28533F3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w:t>
            </w:r>
          </w:p>
        </w:tc>
        <w:tc>
          <w:tcPr>
            <w:tcW w:w="2693" w:type="dxa"/>
            <w:tcBorders>
              <w:top w:val="single" w:sz="4" w:space="0" w:color="auto"/>
              <w:left w:val="single" w:sz="4" w:space="0" w:color="auto"/>
              <w:bottom w:val="single" w:sz="4" w:space="0" w:color="auto"/>
              <w:right w:val="single" w:sz="4" w:space="0" w:color="auto"/>
            </w:tcBorders>
            <w:vAlign w:val="center"/>
          </w:tcPr>
          <w:p w14:paraId="1CAC442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17BF174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6C33B64"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33D4635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686" w:type="dxa"/>
            <w:tcBorders>
              <w:top w:val="single" w:sz="4" w:space="0" w:color="auto"/>
              <w:left w:val="single" w:sz="4" w:space="0" w:color="auto"/>
              <w:bottom w:val="single" w:sz="4" w:space="0" w:color="auto"/>
              <w:right w:val="single" w:sz="4" w:space="0" w:color="auto"/>
            </w:tcBorders>
            <w:vAlign w:val="center"/>
          </w:tcPr>
          <w:p w14:paraId="75F4848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1134" w:type="dxa"/>
            <w:tcBorders>
              <w:top w:val="single" w:sz="4" w:space="0" w:color="auto"/>
              <w:left w:val="single" w:sz="4" w:space="0" w:color="auto"/>
              <w:bottom w:val="single" w:sz="4" w:space="0" w:color="auto"/>
              <w:right w:val="single" w:sz="4" w:space="0" w:color="auto"/>
            </w:tcBorders>
            <w:vAlign w:val="center"/>
          </w:tcPr>
          <w:p w14:paraId="408D338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693" w:type="dxa"/>
            <w:tcBorders>
              <w:top w:val="single" w:sz="4" w:space="0" w:color="auto"/>
              <w:left w:val="single" w:sz="4" w:space="0" w:color="auto"/>
              <w:bottom w:val="single" w:sz="4" w:space="0" w:color="auto"/>
              <w:right w:val="single" w:sz="4" w:space="0" w:color="auto"/>
            </w:tcBorders>
            <w:vAlign w:val="center"/>
          </w:tcPr>
          <w:p w14:paraId="03FE2E3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93EBC1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101558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ACA2E2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686" w:type="dxa"/>
            <w:tcBorders>
              <w:top w:val="single" w:sz="4" w:space="0" w:color="auto"/>
              <w:left w:val="single" w:sz="4" w:space="0" w:color="auto"/>
              <w:bottom w:val="single" w:sz="4" w:space="0" w:color="auto"/>
              <w:right w:val="single" w:sz="4" w:space="0" w:color="auto"/>
            </w:tcBorders>
            <w:vAlign w:val="center"/>
          </w:tcPr>
          <w:p w14:paraId="0959DC0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1134" w:type="dxa"/>
            <w:tcBorders>
              <w:top w:val="single" w:sz="4" w:space="0" w:color="auto"/>
              <w:left w:val="single" w:sz="4" w:space="0" w:color="auto"/>
              <w:bottom w:val="single" w:sz="4" w:space="0" w:color="auto"/>
              <w:right w:val="single" w:sz="4" w:space="0" w:color="auto"/>
            </w:tcBorders>
          </w:tcPr>
          <w:p w14:paraId="57599E33"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2416FF3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598" w:type="dxa"/>
            <w:tcBorders>
              <w:top w:val="single" w:sz="4" w:space="0" w:color="auto"/>
              <w:left w:val="single" w:sz="4" w:space="0" w:color="auto"/>
              <w:bottom w:val="single" w:sz="4" w:space="0" w:color="auto"/>
              <w:right w:val="single" w:sz="4" w:space="0" w:color="auto"/>
            </w:tcBorders>
            <w:vAlign w:val="center"/>
          </w:tcPr>
          <w:p w14:paraId="2148CD86"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2B3B4A07"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1C93BF8B"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40" w:name="_Hlk214365812"/>
      <w:r w:rsidRPr="001A435A">
        <w:rPr>
          <w:rFonts w:eastAsia="Times New Roman" w:cs="Times New Roman"/>
          <w:b/>
          <w:bCs/>
          <w:kern w:val="0"/>
          <w:szCs w:val="28"/>
          <w14:ligatures w14:val="none"/>
        </w:rPr>
        <w:t>4.4.19 Giáp buộc cổ sứ</w:t>
      </w:r>
    </w:p>
    <w:bookmarkEnd w:id="40"/>
    <w:p w14:paraId="6B28040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Đối với dây nhôm lõi thép bọc: Sứ đứng sử dụng dây buộc dây dẫn chặt vào sứ đứng, dây buộc cổ sứ dạng giáp níu thực hiện theo văn bản số 5643/EVNCPC-KT của Tổng công ty Điện lực miền Trung, cách buộc được thể hiện như tập bản vẽ thể hiện. </w:t>
      </w:r>
    </w:p>
    <w:p w14:paraId="792FA8D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Đối với dây nhôm lõi thép trần: Dùng dây nhôm trần cô sứ A-95 để buộc vào cổ sứ. Mỗi sứ đứng dùng 1 sợi.</w:t>
      </w:r>
    </w:p>
    <w:p w14:paraId="346E3BEB"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1. Mô tả:</w:t>
      </w:r>
    </w:p>
    <w:p w14:paraId="03FD762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Giáp buộc được sử dụng để buộc dây nhôm lõi thép bọc (vỏ bọc ngoài là HDPE) vào đỉnh hoặc cổ sứ cách điện đỡ.</w:t>
      </w:r>
    </w:p>
    <w:p w14:paraId="2DAB3A9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Giáp buộc được tạo dạng trước để có thể áp trực tiếp lên dây dẫn mà không cần dụng cụ lắp đặt, không làm hư hỏng dây dẫn, sứ cách điện đỡ và đảm bảo an toàn trong vận hành.</w:t>
      </w:r>
    </w:p>
    <w:p w14:paraId="1CF4A7E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 Giáp buộc phải được thiết kế phù hợp với các yêu cầu thử nghiệm quy định trong yêu cầu kỹ thuật này, đảm bảo ảnh hưởng rung trên dây dẫn và giáp buộc là tối thiểu.</w:t>
      </w:r>
    </w:p>
    <w:p w14:paraId="70DAF17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Vật liệu cấu tạo:</w:t>
      </w:r>
    </w:p>
    <w:p w14:paraId="1A6EF95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Giáp buộc được chế tạo bằng vật liệu thép mạ kẽm, được phũ lớp HDPE bên ngoài, đảm bảo giáp buộc đạt khả năng chịu sức căng theo đúng tiêu chuẩn và không gây hiện tượng phóng điện giữa giáp buộc và dây dẫn điện</w:t>
      </w:r>
    </w:p>
    <w:p w14:paraId="2E60499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Vật liệu HDPE chịu được các ảnh hưởng từ bức xạ mặt trời, môi trường ô nhiễm hoặc sương muối gần biển.</w:t>
      </w:r>
    </w:p>
    <w:p w14:paraId="3EF4B8B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Giáp buộc phải có các ký hiệu chỉ mã hiệu của giáp buộc, cỡ dây và cổ sứ (đối với giáp buộc cổ sứ) sử dụng với giáp buộc và mã màu cho dây dẫn.</w:t>
      </w:r>
    </w:p>
    <w:p w14:paraId="4D5E4208"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xml:space="preserve">2. Tiêu chuẩn sản xuất và thử nghiệm: </w:t>
      </w:r>
    </w:p>
    <w:p w14:paraId="3417FDA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Áp dụng theo tiêu chuẩn EN 50397-2 hoặc tương đương.</w:t>
      </w:r>
    </w:p>
    <w:p w14:paraId="176BCEB6"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3. Thử nghiệm xuất xưởng:</w:t>
      </w:r>
    </w:p>
    <w:p w14:paraId="1DE5CF1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thầu phải cung cấp cho bên mua biên bản thử nghiệm xuất xưởng thực hiện bởi nhà sản xuất trên sản phẩm cung cấp tại nhà máy của nhà sản xuất để chứng minh sản phẩm giao phù hợp với đặc tính kỹ thuật của hợp đồng. Các hạng mục:</w:t>
      </w:r>
    </w:p>
    <w:p w14:paraId="1445ACC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Kiểm tra ngọai quan (trơn nhẵn và không có khuyết tật).</w:t>
      </w:r>
    </w:p>
    <w:p w14:paraId="5002DDF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Đo kích thước và cách ghi nhãn hàng hóa</w:t>
      </w:r>
    </w:p>
    <w:p w14:paraId="190AD827"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4. Yêu cầu về thí nghiệm điển hình:</w:t>
      </w:r>
    </w:p>
    <w:p w14:paraId="50130E3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điển hình (type test report) của giáp buộc của cơ quan thí nghiệm được chứng nhận theo tiêu chuẩn ISO/IEC 17025, trong đó phải thể hiện các hạng mục chính sau:</w:t>
      </w:r>
    </w:p>
    <w:p w14:paraId="0614F06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Thử nghiệm tuột ở nhiệt độ môi trường (Slip test at ambient temperature)</w:t>
      </w:r>
    </w:p>
    <w:p w14:paraId="6C568D0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2. Thử nghiệm tuột ở nhiệt độ thấp (Slip test at low temperature)</w:t>
      </w:r>
    </w:p>
    <w:p w14:paraId="4F6C626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 Thử tải trọng nâng tại nhiệt độ môi trường (Lift load at ambient temperature)</w:t>
      </w:r>
    </w:p>
    <w:p w14:paraId="0C084A8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 Thử nghiệm ăn mòn (Corrossion test)</w:t>
      </w:r>
    </w:p>
    <w:p w14:paraId="351F3A7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5. Thử nghiệm lão hóa khí hậu (Climate ageing test)</w:t>
      </w:r>
    </w:p>
    <w:p w14:paraId="0A11B308"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Bảng yêu cầu thông số kỹ thuật chi tiết: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993"/>
        <w:gridCol w:w="3407"/>
        <w:gridCol w:w="1412"/>
      </w:tblGrid>
      <w:tr w:rsidR="00380CC4" w:rsidRPr="001A435A" w14:paraId="4ABF567D" w14:textId="77777777" w:rsidTr="00267C49">
        <w:trPr>
          <w:tblHeader/>
          <w:jc w:val="center"/>
        </w:trPr>
        <w:tc>
          <w:tcPr>
            <w:tcW w:w="851" w:type="dxa"/>
            <w:vAlign w:val="center"/>
          </w:tcPr>
          <w:p w14:paraId="640DF34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TT</w:t>
            </w:r>
          </w:p>
        </w:tc>
        <w:tc>
          <w:tcPr>
            <w:tcW w:w="2972" w:type="dxa"/>
            <w:vAlign w:val="center"/>
          </w:tcPr>
          <w:p w14:paraId="063BB00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93" w:type="dxa"/>
            <w:vAlign w:val="center"/>
          </w:tcPr>
          <w:p w14:paraId="3ADDF62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3407" w:type="dxa"/>
            <w:vAlign w:val="center"/>
          </w:tcPr>
          <w:p w14:paraId="703A2E8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 kỹ thuật</w:t>
            </w:r>
          </w:p>
        </w:tc>
        <w:tc>
          <w:tcPr>
            <w:tcW w:w="1412" w:type="dxa"/>
          </w:tcPr>
          <w:p w14:paraId="0317FFD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4AD5E72B" w14:textId="77777777" w:rsidTr="00267C49">
        <w:trPr>
          <w:jc w:val="center"/>
        </w:trPr>
        <w:tc>
          <w:tcPr>
            <w:tcW w:w="851" w:type="dxa"/>
            <w:vAlign w:val="center"/>
          </w:tcPr>
          <w:p w14:paraId="2965E2C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2972" w:type="dxa"/>
            <w:vAlign w:val="center"/>
          </w:tcPr>
          <w:p w14:paraId="44B92C2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Calibri" w:cs="Times New Roman"/>
                <w:kern w:val="0"/>
                <w:szCs w:val="28"/>
                <w14:ligatures w14:val="none"/>
              </w:rPr>
              <w:t>Nhà sản xuất</w:t>
            </w:r>
          </w:p>
        </w:tc>
        <w:tc>
          <w:tcPr>
            <w:tcW w:w="993" w:type="dxa"/>
            <w:vAlign w:val="center"/>
          </w:tcPr>
          <w:p w14:paraId="0EDFC1CB"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3407" w:type="dxa"/>
          </w:tcPr>
          <w:p w14:paraId="391A324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2" w:type="dxa"/>
          </w:tcPr>
          <w:p w14:paraId="3D06D99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8E8592A" w14:textId="77777777" w:rsidTr="00267C49">
        <w:trPr>
          <w:jc w:val="center"/>
        </w:trPr>
        <w:tc>
          <w:tcPr>
            <w:tcW w:w="851" w:type="dxa"/>
            <w:vAlign w:val="center"/>
          </w:tcPr>
          <w:p w14:paraId="0B1245C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2972" w:type="dxa"/>
            <w:vAlign w:val="center"/>
          </w:tcPr>
          <w:p w14:paraId="570A8428" w14:textId="77777777" w:rsidR="00EB6D7A" w:rsidRPr="001A435A" w:rsidRDefault="00EB6D7A" w:rsidP="00EB6D7A">
            <w:pPr>
              <w:spacing w:after="0" w:line="240" w:lineRule="auto"/>
              <w:jc w:val="both"/>
              <w:rPr>
                <w:rFonts w:eastAsia="Calibri" w:cs="Times New Roman"/>
                <w:kern w:val="0"/>
                <w:szCs w:val="28"/>
                <w14:ligatures w14:val="none"/>
              </w:rPr>
            </w:pPr>
            <w:r w:rsidRPr="001A435A">
              <w:rPr>
                <w:rFonts w:eastAsia="Calibri" w:cs="Times New Roman"/>
                <w:kern w:val="0"/>
                <w:szCs w:val="28"/>
                <w14:ligatures w14:val="none"/>
              </w:rPr>
              <w:t>Nước sản xuất</w:t>
            </w:r>
          </w:p>
        </w:tc>
        <w:tc>
          <w:tcPr>
            <w:tcW w:w="993" w:type="dxa"/>
            <w:vAlign w:val="center"/>
          </w:tcPr>
          <w:p w14:paraId="497CCF38"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3407" w:type="dxa"/>
          </w:tcPr>
          <w:p w14:paraId="54266545" w14:textId="77777777" w:rsidR="00EB6D7A" w:rsidRPr="001A435A" w:rsidRDefault="00EB6D7A" w:rsidP="00EB6D7A">
            <w:pPr>
              <w:spacing w:after="0" w:line="240" w:lineRule="auto"/>
              <w:jc w:val="center"/>
              <w:rPr>
                <w:rFonts w:eastAsia="Calibri" w:cs="Times New Roman"/>
                <w:kern w:val="0"/>
                <w:szCs w:val="28"/>
                <w14:ligatures w14:val="none"/>
              </w:rPr>
            </w:pPr>
            <w:r w:rsidRPr="001A435A">
              <w:rPr>
                <w:rFonts w:eastAsia="Times New Roman" w:cs="Times New Roman"/>
                <w:kern w:val="0"/>
                <w:szCs w:val="28"/>
                <w14:ligatures w14:val="none"/>
              </w:rPr>
              <w:t>Nêu cụ thể</w:t>
            </w:r>
          </w:p>
        </w:tc>
        <w:tc>
          <w:tcPr>
            <w:tcW w:w="1412" w:type="dxa"/>
          </w:tcPr>
          <w:p w14:paraId="6007DE4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25BE134" w14:textId="77777777" w:rsidTr="00267C49">
        <w:trPr>
          <w:jc w:val="center"/>
        </w:trPr>
        <w:tc>
          <w:tcPr>
            <w:tcW w:w="851" w:type="dxa"/>
            <w:vAlign w:val="center"/>
          </w:tcPr>
          <w:p w14:paraId="74B1594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2972" w:type="dxa"/>
            <w:vAlign w:val="center"/>
          </w:tcPr>
          <w:p w14:paraId="52BADB6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Calibri" w:cs="Times New Roman"/>
                <w:kern w:val="0"/>
                <w:szCs w:val="28"/>
                <w14:ligatures w14:val="none"/>
              </w:rPr>
              <w:t>Tiêu chuẩn sản xuất và thử nghiệm</w:t>
            </w:r>
          </w:p>
        </w:tc>
        <w:tc>
          <w:tcPr>
            <w:tcW w:w="993" w:type="dxa"/>
            <w:vAlign w:val="center"/>
          </w:tcPr>
          <w:p w14:paraId="657FB364"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6F11ED4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Calibri" w:cs="Times New Roman"/>
                <w:kern w:val="0"/>
                <w:szCs w:val="28"/>
                <w14:ligatures w14:val="none"/>
              </w:rPr>
              <w:t>EN 50397-2 hoặc tương đương</w:t>
            </w:r>
          </w:p>
        </w:tc>
        <w:tc>
          <w:tcPr>
            <w:tcW w:w="1412" w:type="dxa"/>
          </w:tcPr>
          <w:p w14:paraId="1DC8907E" w14:textId="77777777" w:rsidR="00EB6D7A" w:rsidRPr="001A435A" w:rsidRDefault="00EB6D7A" w:rsidP="00EB6D7A">
            <w:pPr>
              <w:spacing w:after="0" w:line="240" w:lineRule="auto"/>
              <w:jc w:val="both"/>
              <w:rPr>
                <w:rFonts w:eastAsia="Calibri" w:cs="Times New Roman"/>
                <w:kern w:val="0"/>
                <w:szCs w:val="28"/>
                <w14:ligatures w14:val="none"/>
              </w:rPr>
            </w:pPr>
          </w:p>
        </w:tc>
      </w:tr>
      <w:tr w:rsidR="00380CC4" w:rsidRPr="001A435A" w14:paraId="64EFE327" w14:textId="77777777" w:rsidTr="00267C49">
        <w:trPr>
          <w:jc w:val="center"/>
        </w:trPr>
        <w:tc>
          <w:tcPr>
            <w:tcW w:w="851" w:type="dxa"/>
            <w:vAlign w:val="center"/>
          </w:tcPr>
          <w:p w14:paraId="09DB60E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2972" w:type="dxa"/>
            <w:vAlign w:val="center"/>
          </w:tcPr>
          <w:p w14:paraId="4021760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Calibri" w:cs="Times New Roman"/>
                <w:kern w:val="0"/>
                <w:szCs w:val="28"/>
                <w14:ligatures w14:val="none"/>
              </w:rPr>
              <w:t>Mã hiệu</w:t>
            </w:r>
          </w:p>
        </w:tc>
        <w:tc>
          <w:tcPr>
            <w:tcW w:w="993" w:type="dxa"/>
            <w:vAlign w:val="center"/>
          </w:tcPr>
          <w:p w14:paraId="5EB9CAE6"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18A9CA0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2" w:type="dxa"/>
          </w:tcPr>
          <w:p w14:paraId="44B8144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6E11C92" w14:textId="77777777" w:rsidTr="00267C49">
        <w:trPr>
          <w:jc w:val="center"/>
        </w:trPr>
        <w:tc>
          <w:tcPr>
            <w:tcW w:w="851" w:type="dxa"/>
            <w:vAlign w:val="center"/>
          </w:tcPr>
          <w:p w14:paraId="61EA41C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2972" w:type="dxa"/>
            <w:vAlign w:val="center"/>
          </w:tcPr>
          <w:p w14:paraId="72EB789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Calibri" w:cs="Times New Roman"/>
                <w:kern w:val="0"/>
                <w:szCs w:val="28"/>
                <w14:ligatures w14:val="none"/>
              </w:rPr>
              <w:t>Mô tả</w:t>
            </w:r>
          </w:p>
        </w:tc>
        <w:tc>
          <w:tcPr>
            <w:tcW w:w="993" w:type="dxa"/>
            <w:vAlign w:val="center"/>
          </w:tcPr>
          <w:p w14:paraId="4E7E2341"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581B4BC1" w14:textId="77777777" w:rsidR="00EB6D7A" w:rsidRPr="001A435A" w:rsidRDefault="00EB6D7A" w:rsidP="00EB6D7A">
            <w:pPr>
              <w:spacing w:after="0" w:line="240" w:lineRule="auto"/>
              <w:jc w:val="both"/>
              <w:rPr>
                <w:rFonts w:eastAsia="Calibri" w:cs="Times New Roman"/>
                <w:kern w:val="0"/>
                <w:szCs w:val="28"/>
                <w14:ligatures w14:val="none"/>
              </w:rPr>
            </w:pPr>
            <w:r w:rsidRPr="001A435A">
              <w:rPr>
                <w:rFonts w:eastAsia="Calibri" w:cs="Times New Roman"/>
                <w:kern w:val="0"/>
                <w:szCs w:val="28"/>
                <w14:ligatures w14:val="none"/>
              </w:rPr>
              <w:t>- Phù hợp cho dây nhôm (hoặc dây đồng) bọc trung áp hoặc dây nhôm lõi thép bọc trung áp; phù hợp lắp đặt vào đỉnh sứ hoặc hông sứ cách điện.</w:t>
            </w:r>
          </w:p>
          <w:p w14:paraId="2A360E7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Calibri" w:cs="Times New Roman"/>
                <w:kern w:val="0"/>
                <w:szCs w:val="28"/>
                <w14:ligatures w14:val="none"/>
              </w:rPr>
              <w:t xml:space="preserve">- Giáp buộc được tạo hình trước để có thể lắp đặt trực tiếp mà không cần dụng cụ </w:t>
            </w:r>
            <w:r w:rsidRPr="001A435A">
              <w:rPr>
                <w:rFonts w:eastAsia="Calibri" w:cs="Times New Roman"/>
                <w:kern w:val="0"/>
                <w:szCs w:val="28"/>
                <w14:ligatures w14:val="none"/>
              </w:rPr>
              <w:lastRenderedPageBreak/>
              <w:t>hỗ trợ, không làm hư hỏng cách điện dây dẫn, sứ cách điện, đảm bảo an toàn trong vận hành.</w:t>
            </w:r>
          </w:p>
        </w:tc>
        <w:tc>
          <w:tcPr>
            <w:tcW w:w="1412" w:type="dxa"/>
          </w:tcPr>
          <w:p w14:paraId="76D5E5E3" w14:textId="77777777" w:rsidR="00EB6D7A" w:rsidRPr="001A435A" w:rsidRDefault="00EB6D7A" w:rsidP="00EB6D7A">
            <w:pPr>
              <w:spacing w:after="0" w:line="240" w:lineRule="auto"/>
              <w:jc w:val="both"/>
              <w:rPr>
                <w:rFonts w:eastAsia="Calibri" w:cs="Times New Roman"/>
                <w:kern w:val="0"/>
                <w:szCs w:val="28"/>
                <w14:ligatures w14:val="none"/>
              </w:rPr>
            </w:pPr>
          </w:p>
        </w:tc>
      </w:tr>
      <w:tr w:rsidR="00380CC4" w:rsidRPr="001A435A" w14:paraId="68F61031" w14:textId="77777777" w:rsidTr="00267C49">
        <w:trPr>
          <w:jc w:val="center"/>
        </w:trPr>
        <w:tc>
          <w:tcPr>
            <w:tcW w:w="851" w:type="dxa"/>
            <w:vAlign w:val="center"/>
          </w:tcPr>
          <w:p w14:paraId="0511BE1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2972" w:type="dxa"/>
            <w:vAlign w:val="center"/>
          </w:tcPr>
          <w:p w14:paraId="14B75DC4" w14:textId="77777777" w:rsidR="00EB6D7A" w:rsidRPr="001A435A" w:rsidRDefault="00EB6D7A" w:rsidP="00EB6D7A">
            <w:pPr>
              <w:spacing w:after="0" w:line="240" w:lineRule="auto"/>
              <w:jc w:val="both"/>
              <w:rPr>
                <w:rFonts w:eastAsia="Calibri" w:cs="Times New Roman"/>
                <w:kern w:val="0"/>
                <w:szCs w:val="28"/>
                <w14:ligatures w14:val="none"/>
              </w:rPr>
            </w:pPr>
            <w:r w:rsidRPr="001A435A">
              <w:rPr>
                <w:rFonts w:eastAsia="Times New Roman" w:cs="Times New Roman"/>
                <w:kern w:val="0"/>
                <w:szCs w:val="28"/>
                <w14:ligatures w14:val="none"/>
              </w:rPr>
              <w:t>Vật liệu cấu tạo</w:t>
            </w:r>
          </w:p>
        </w:tc>
        <w:tc>
          <w:tcPr>
            <w:tcW w:w="993" w:type="dxa"/>
            <w:vAlign w:val="center"/>
          </w:tcPr>
          <w:p w14:paraId="5994EC0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412F17B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Lõi giáp buộc được chế tạo bằng vật liệu thép mạ kẽm, được phủ lớp HDPE bên ngoài toàn bộ giáp buộc, đảm bảo giáp buộc đạt được khả năng chịu sức căng theo đúng tiêu chuẩn và không gây hiện tượng phóng điện giữa giáp buộc và dây dẫn điện.</w:t>
            </w:r>
          </w:p>
          <w:p w14:paraId="46ACAAA8" w14:textId="77777777" w:rsidR="00EB6D7A" w:rsidRPr="001A435A" w:rsidRDefault="00EB6D7A" w:rsidP="00EB6D7A">
            <w:pPr>
              <w:spacing w:after="0" w:line="240" w:lineRule="auto"/>
              <w:jc w:val="both"/>
              <w:rPr>
                <w:rFonts w:eastAsia="Calibri" w:cs="Times New Roman"/>
                <w:kern w:val="0"/>
                <w:szCs w:val="28"/>
                <w14:ligatures w14:val="none"/>
              </w:rPr>
            </w:pPr>
            <w:r w:rsidRPr="001A435A">
              <w:rPr>
                <w:rFonts w:eastAsia="Times New Roman" w:cs="Times New Roman"/>
                <w:kern w:val="0"/>
                <w:szCs w:val="28"/>
                <w14:ligatures w14:val="none"/>
              </w:rPr>
              <w:t>+ Vật liệu HDPE chịu được các ảnh hưởng từ bức xạ mặt trời, môi trường ô nhiễm hoặc sương muối gần biển.</w:t>
            </w:r>
          </w:p>
        </w:tc>
        <w:tc>
          <w:tcPr>
            <w:tcW w:w="1412" w:type="dxa"/>
          </w:tcPr>
          <w:p w14:paraId="691BC23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6CE2E52" w14:textId="77777777" w:rsidTr="00267C49">
        <w:trPr>
          <w:jc w:val="center"/>
        </w:trPr>
        <w:tc>
          <w:tcPr>
            <w:tcW w:w="851" w:type="dxa"/>
            <w:vAlign w:val="center"/>
          </w:tcPr>
          <w:p w14:paraId="42D816B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2972" w:type="dxa"/>
            <w:vAlign w:val="center"/>
          </w:tcPr>
          <w:p w14:paraId="76EB7DE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Calibri" w:cs="Times New Roman"/>
                <w:kern w:val="0"/>
                <w:szCs w:val="28"/>
                <w14:ligatures w14:val="none"/>
              </w:rPr>
              <w:t>Đường kính cổ sứ được sử dụng với giáp buộc</w:t>
            </w:r>
          </w:p>
        </w:tc>
        <w:tc>
          <w:tcPr>
            <w:tcW w:w="993" w:type="dxa"/>
            <w:vAlign w:val="center"/>
          </w:tcPr>
          <w:p w14:paraId="434A25E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Calibri" w:cs="Times New Roman"/>
                <w:kern w:val="0"/>
                <w:szCs w:val="28"/>
                <w14:ligatures w14:val="none"/>
              </w:rPr>
              <w:t>mm</w:t>
            </w:r>
          </w:p>
        </w:tc>
        <w:tc>
          <w:tcPr>
            <w:tcW w:w="3407" w:type="dxa"/>
            <w:vAlign w:val="center"/>
          </w:tcPr>
          <w:p w14:paraId="0E9D6CEF"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1412" w:type="dxa"/>
          </w:tcPr>
          <w:p w14:paraId="4868C80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CB129AC" w14:textId="77777777" w:rsidTr="00267C49">
        <w:trPr>
          <w:jc w:val="center"/>
        </w:trPr>
        <w:tc>
          <w:tcPr>
            <w:tcW w:w="851" w:type="dxa"/>
            <w:vAlign w:val="center"/>
          </w:tcPr>
          <w:p w14:paraId="5ED3FD1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p>
        </w:tc>
        <w:tc>
          <w:tcPr>
            <w:tcW w:w="2972" w:type="dxa"/>
            <w:vAlign w:val="center"/>
          </w:tcPr>
          <w:p w14:paraId="05A069FE" w14:textId="77777777" w:rsidR="00EB6D7A" w:rsidRPr="001A435A" w:rsidRDefault="00EB6D7A" w:rsidP="00EB6D7A">
            <w:pPr>
              <w:spacing w:after="0" w:line="240" w:lineRule="auto"/>
              <w:jc w:val="both"/>
              <w:rPr>
                <w:rFonts w:eastAsia="Calibri" w:cs="Times New Roman"/>
                <w:kern w:val="0"/>
                <w:szCs w:val="28"/>
                <w14:ligatures w14:val="none"/>
              </w:rPr>
            </w:pPr>
            <w:r w:rsidRPr="001A435A">
              <w:rPr>
                <w:rFonts w:eastAsia="Calibri" w:cs="Times New Roman"/>
                <w:kern w:val="0"/>
                <w:szCs w:val="28"/>
                <w14:ligatures w14:val="none"/>
              </w:rPr>
              <w:t>Đường kính cổ sứ đỡ F (Linepost insulator)</w:t>
            </w:r>
          </w:p>
        </w:tc>
        <w:tc>
          <w:tcPr>
            <w:tcW w:w="993" w:type="dxa"/>
            <w:vAlign w:val="center"/>
          </w:tcPr>
          <w:p w14:paraId="760EEF91" w14:textId="77777777" w:rsidR="00EB6D7A" w:rsidRPr="001A435A"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360973A7" w14:textId="77777777" w:rsidR="00EB6D7A" w:rsidRPr="001A435A" w:rsidRDefault="00EB6D7A" w:rsidP="00EB6D7A">
            <w:pPr>
              <w:spacing w:after="0" w:line="240" w:lineRule="auto"/>
              <w:jc w:val="both"/>
              <w:rPr>
                <w:rFonts w:eastAsia="Calibri" w:cs="Times New Roman"/>
                <w:kern w:val="0"/>
                <w:szCs w:val="28"/>
                <w14:ligatures w14:val="none"/>
              </w:rPr>
            </w:pPr>
            <w:r w:rsidRPr="001A435A">
              <w:rPr>
                <w:rFonts w:eastAsia="Calibri" w:cs="Times New Roman"/>
                <w:kern w:val="0"/>
                <w:szCs w:val="28"/>
                <w14:ligatures w14:val="none"/>
              </w:rPr>
              <w:t>Phù hợp với đường kính cổ sứ (70÷86)mm</w:t>
            </w:r>
          </w:p>
        </w:tc>
        <w:tc>
          <w:tcPr>
            <w:tcW w:w="1412" w:type="dxa"/>
          </w:tcPr>
          <w:p w14:paraId="23A6AFC0" w14:textId="77777777" w:rsidR="00EB6D7A" w:rsidRPr="001A435A" w:rsidRDefault="00EB6D7A" w:rsidP="00EB6D7A">
            <w:pPr>
              <w:spacing w:after="0" w:line="240" w:lineRule="auto"/>
              <w:jc w:val="both"/>
              <w:rPr>
                <w:rFonts w:eastAsia="Calibri" w:cs="Times New Roman"/>
                <w:kern w:val="0"/>
                <w:szCs w:val="28"/>
                <w14:ligatures w14:val="none"/>
              </w:rPr>
            </w:pPr>
          </w:p>
        </w:tc>
      </w:tr>
      <w:tr w:rsidR="00380CC4" w:rsidRPr="001A435A" w14:paraId="08096D9E" w14:textId="77777777" w:rsidTr="00267C49">
        <w:trPr>
          <w:jc w:val="center"/>
        </w:trPr>
        <w:tc>
          <w:tcPr>
            <w:tcW w:w="851" w:type="dxa"/>
            <w:vAlign w:val="center"/>
          </w:tcPr>
          <w:p w14:paraId="43988BE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2972" w:type="dxa"/>
            <w:vAlign w:val="center"/>
          </w:tcPr>
          <w:p w14:paraId="4E3C877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Calibri" w:cs="Times New Roman"/>
                <w:kern w:val="0"/>
                <w:szCs w:val="28"/>
                <w14:ligatures w14:val="none"/>
              </w:rPr>
              <w:t>Dây nhôm lõi thép bọc sử dụng với giáp buộc</w:t>
            </w:r>
          </w:p>
        </w:tc>
        <w:tc>
          <w:tcPr>
            <w:tcW w:w="993" w:type="dxa"/>
            <w:vAlign w:val="center"/>
          </w:tcPr>
          <w:p w14:paraId="0324E86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39F54011"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1412" w:type="dxa"/>
          </w:tcPr>
          <w:p w14:paraId="10A794F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B6B2EC7" w14:textId="77777777" w:rsidTr="00267C49">
        <w:trPr>
          <w:jc w:val="center"/>
        </w:trPr>
        <w:tc>
          <w:tcPr>
            <w:tcW w:w="851" w:type="dxa"/>
            <w:vAlign w:val="center"/>
          </w:tcPr>
          <w:p w14:paraId="6CBF033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p>
        </w:tc>
        <w:tc>
          <w:tcPr>
            <w:tcW w:w="2972" w:type="dxa"/>
            <w:vAlign w:val="center"/>
          </w:tcPr>
          <w:p w14:paraId="76EC27E1" w14:textId="77777777" w:rsidR="00EB6D7A" w:rsidRPr="001A435A" w:rsidRDefault="00EB6D7A" w:rsidP="00EB6D7A">
            <w:pPr>
              <w:spacing w:after="0" w:line="240" w:lineRule="auto"/>
              <w:jc w:val="both"/>
              <w:rPr>
                <w:rFonts w:eastAsia="Calibri" w:cs="Times New Roman"/>
                <w:kern w:val="0"/>
                <w:szCs w:val="28"/>
                <w14:ligatures w14:val="none"/>
              </w:rPr>
            </w:pPr>
            <w:r w:rsidRPr="001A435A">
              <w:rPr>
                <w:rFonts w:eastAsia="Calibri" w:cs="Times New Roman"/>
                <w:kern w:val="0"/>
                <w:szCs w:val="28"/>
                <w14:ligatures w14:val="none"/>
              </w:rPr>
              <w:t xml:space="preserve">Tiết diện dây </w:t>
            </w:r>
          </w:p>
        </w:tc>
        <w:tc>
          <w:tcPr>
            <w:tcW w:w="993" w:type="dxa"/>
            <w:vAlign w:val="center"/>
          </w:tcPr>
          <w:p w14:paraId="5CC2D228" w14:textId="77777777" w:rsidR="00EB6D7A" w:rsidRPr="001A435A" w:rsidRDefault="00EB6D7A" w:rsidP="00EB6D7A">
            <w:pPr>
              <w:spacing w:after="0" w:line="240" w:lineRule="auto"/>
              <w:jc w:val="center"/>
              <w:rPr>
                <w:rFonts w:eastAsia="Calibri" w:cs="Times New Roman"/>
                <w:kern w:val="0"/>
                <w:szCs w:val="28"/>
                <w14:ligatures w14:val="none"/>
              </w:rPr>
            </w:pPr>
            <w:r w:rsidRPr="001A435A">
              <w:rPr>
                <w:rFonts w:eastAsia="Calibri" w:cs="Times New Roman"/>
                <w:kern w:val="0"/>
                <w:szCs w:val="28"/>
                <w14:ligatures w14:val="none"/>
              </w:rPr>
              <w:t>mm2</w:t>
            </w:r>
          </w:p>
        </w:tc>
        <w:tc>
          <w:tcPr>
            <w:tcW w:w="3407" w:type="dxa"/>
          </w:tcPr>
          <w:p w14:paraId="3905264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2" w:type="dxa"/>
          </w:tcPr>
          <w:p w14:paraId="1599E17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2B80B96" w14:textId="77777777" w:rsidTr="00267C49">
        <w:trPr>
          <w:jc w:val="center"/>
        </w:trPr>
        <w:tc>
          <w:tcPr>
            <w:tcW w:w="851" w:type="dxa"/>
            <w:vAlign w:val="center"/>
          </w:tcPr>
          <w:p w14:paraId="69EE69F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p>
        </w:tc>
        <w:tc>
          <w:tcPr>
            <w:tcW w:w="2972" w:type="dxa"/>
            <w:vAlign w:val="center"/>
          </w:tcPr>
          <w:p w14:paraId="7A655671" w14:textId="77777777" w:rsidR="00EB6D7A" w:rsidRPr="001A435A" w:rsidRDefault="00EB6D7A" w:rsidP="00EB6D7A">
            <w:pPr>
              <w:spacing w:after="0" w:line="240" w:lineRule="auto"/>
              <w:jc w:val="both"/>
              <w:rPr>
                <w:rFonts w:eastAsia="Calibri" w:cs="Times New Roman"/>
                <w:kern w:val="0"/>
                <w:szCs w:val="28"/>
                <w14:ligatures w14:val="none"/>
              </w:rPr>
            </w:pPr>
            <w:r w:rsidRPr="001A435A">
              <w:rPr>
                <w:rFonts w:eastAsia="Calibri" w:cs="Times New Roman"/>
                <w:kern w:val="0"/>
                <w:szCs w:val="28"/>
                <w14:ligatures w14:val="none"/>
              </w:rPr>
              <w:t>Phù hợp với đường kính dây dẫn</w:t>
            </w:r>
          </w:p>
        </w:tc>
        <w:tc>
          <w:tcPr>
            <w:tcW w:w="993" w:type="dxa"/>
            <w:vAlign w:val="center"/>
          </w:tcPr>
          <w:p w14:paraId="1CB22217" w14:textId="7D6D3A76" w:rsidR="00EB6D7A" w:rsidRPr="001A435A" w:rsidRDefault="00CD3DBE" w:rsidP="00EB6D7A">
            <w:pPr>
              <w:spacing w:after="0" w:line="240" w:lineRule="auto"/>
              <w:jc w:val="center"/>
              <w:rPr>
                <w:rFonts w:eastAsia="Calibri" w:cs="Times New Roman"/>
                <w:kern w:val="0"/>
                <w:szCs w:val="28"/>
                <w14:ligatures w14:val="none"/>
              </w:rPr>
            </w:pPr>
            <w:r w:rsidRPr="001A435A">
              <w:rPr>
                <w:rFonts w:eastAsia="Calibri" w:cs="Times New Roman"/>
                <w:kern w:val="0"/>
                <w:szCs w:val="28"/>
                <w14:ligatures w14:val="none"/>
              </w:rPr>
              <w:t>M</w:t>
            </w:r>
            <w:r w:rsidR="00EB6D7A" w:rsidRPr="001A435A">
              <w:rPr>
                <w:rFonts w:eastAsia="Calibri" w:cs="Times New Roman"/>
                <w:kern w:val="0"/>
                <w:szCs w:val="28"/>
                <w14:ligatures w14:val="none"/>
              </w:rPr>
              <w:t>m</w:t>
            </w:r>
          </w:p>
        </w:tc>
        <w:tc>
          <w:tcPr>
            <w:tcW w:w="3407" w:type="dxa"/>
          </w:tcPr>
          <w:p w14:paraId="3D584DB4" w14:textId="77777777" w:rsidR="00CD3DBE" w:rsidRPr="001A435A" w:rsidRDefault="00CD3DBE" w:rsidP="00EB6D7A">
            <w:pPr>
              <w:pStyle w:val="ListParagraph"/>
              <w:numPr>
                <w:ilvl w:val="0"/>
                <w:numId w:val="12"/>
              </w:numPr>
              <w:tabs>
                <w:tab w:val="clear" w:pos="924"/>
                <w:tab w:val="num" w:pos="171"/>
              </w:tabs>
              <w:spacing w:after="0" w:line="240" w:lineRule="auto"/>
              <w:ind w:left="30" w:hanging="30"/>
              <w:jc w:val="both"/>
              <w:rPr>
                <w:rFonts w:eastAsia="Times New Roman" w:cs="Times New Roman"/>
                <w:kern w:val="0"/>
                <w:sz w:val="24"/>
                <w:szCs w:val="24"/>
                <w14:ligatures w14:val="none"/>
              </w:rPr>
            </w:pPr>
            <w:r w:rsidRPr="001A435A">
              <w:rPr>
                <w:rFonts w:eastAsia="Times New Roman" w:cs="Times New Roman"/>
                <w:kern w:val="0"/>
                <w:sz w:val="24"/>
                <w:szCs w:val="24"/>
                <w14:ligatures w14:val="none"/>
              </w:rPr>
              <w:t>Cáp nhôm bọc lõi thép PVC/XLPE 24kV AC 70/11mm2 (70/11); đường kính = 23,5 mm.</w:t>
            </w:r>
          </w:p>
          <w:p w14:paraId="78D29BB4" w14:textId="35E02FF4" w:rsidR="00EB6D7A" w:rsidRPr="001A435A" w:rsidRDefault="00CD3DBE" w:rsidP="00B82835">
            <w:pPr>
              <w:pStyle w:val="ListParagraph"/>
              <w:numPr>
                <w:ilvl w:val="0"/>
                <w:numId w:val="12"/>
              </w:numPr>
              <w:tabs>
                <w:tab w:val="clear" w:pos="924"/>
                <w:tab w:val="num" w:pos="171"/>
              </w:tabs>
              <w:spacing w:after="0" w:line="240" w:lineRule="auto"/>
              <w:ind w:left="30" w:hanging="30"/>
              <w:jc w:val="both"/>
              <w:rPr>
                <w:rFonts w:eastAsia="Times New Roman" w:cs="Times New Roman"/>
                <w:kern w:val="0"/>
                <w:sz w:val="24"/>
                <w:szCs w:val="24"/>
                <w14:ligatures w14:val="none"/>
              </w:rPr>
            </w:pPr>
            <w:r w:rsidRPr="001A435A">
              <w:rPr>
                <w:rFonts w:eastAsia="Times New Roman" w:cs="Times New Roman"/>
                <w:kern w:val="0"/>
                <w:sz w:val="24"/>
                <w:szCs w:val="24"/>
                <w14:ligatures w14:val="none"/>
              </w:rPr>
              <w:t>Cáp nhôm bọc lõi thép PVC/XLPE 24kV AC 185mm2; đường kính = 34,5 mm.</w:t>
            </w:r>
          </w:p>
        </w:tc>
        <w:tc>
          <w:tcPr>
            <w:tcW w:w="1412" w:type="dxa"/>
          </w:tcPr>
          <w:p w14:paraId="42AC2FF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F7D59FC" w14:textId="77777777" w:rsidTr="00267C49">
        <w:trPr>
          <w:jc w:val="center"/>
        </w:trPr>
        <w:tc>
          <w:tcPr>
            <w:tcW w:w="851" w:type="dxa"/>
            <w:vAlign w:val="center"/>
          </w:tcPr>
          <w:p w14:paraId="49A16DE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t>
            </w:r>
          </w:p>
        </w:tc>
        <w:tc>
          <w:tcPr>
            <w:tcW w:w="2972" w:type="dxa"/>
            <w:vAlign w:val="center"/>
          </w:tcPr>
          <w:p w14:paraId="510327A4" w14:textId="77777777" w:rsidR="00EB6D7A" w:rsidRPr="001A435A" w:rsidRDefault="00EB6D7A" w:rsidP="00EB6D7A">
            <w:pPr>
              <w:spacing w:after="0" w:line="240" w:lineRule="auto"/>
              <w:jc w:val="both"/>
              <w:rPr>
                <w:rFonts w:eastAsia="Calibri" w:cs="Times New Roman"/>
                <w:kern w:val="0"/>
                <w:szCs w:val="28"/>
                <w14:ligatures w14:val="none"/>
              </w:rPr>
            </w:pPr>
            <w:r w:rsidRPr="001A435A">
              <w:rPr>
                <w:rFonts w:eastAsia="Calibri" w:cs="Times New Roman"/>
                <w:kern w:val="0"/>
                <w:szCs w:val="28"/>
                <w14:ligatures w14:val="none"/>
              </w:rPr>
              <w:t>Lực kéo đứt</w:t>
            </w:r>
          </w:p>
        </w:tc>
        <w:tc>
          <w:tcPr>
            <w:tcW w:w="993" w:type="dxa"/>
            <w:vAlign w:val="center"/>
          </w:tcPr>
          <w:p w14:paraId="011492CD" w14:textId="77777777" w:rsidR="00EB6D7A" w:rsidRPr="001A435A" w:rsidRDefault="00EB6D7A" w:rsidP="00EB6D7A">
            <w:pPr>
              <w:spacing w:after="0" w:line="240" w:lineRule="auto"/>
              <w:jc w:val="center"/>
              <w:rPr>
                <w:rFonts w:eastAsia="Calibri" w:cs="Times New Roman"/>
                <w:kern w:val="0"/>
                <w:szCs w:val="28"/>
                <w14:ligatures w14:val="none"/>
              </w:rPr>
            </w:pPr>
            <w:r w:rsidRPr="001A435A">
              <w:rPr>
                <w:rFonts w:eastAsia="Calibri" w:cs="Times New Roman"/>
                <w:kern w:val="0"/>
                <w:szCs w:val="28"/>
                <w14:ligatures w14:val="none"/>
              </w:rPr>
              <w:t>kN</w:t>
            </w:r>
          </w:p>
        </w:tc>
        <w:tc>
          <w:tcPr>
            <w:tcW w:w="3407" w:type="dxa"/>
          </w:tcPr>
          <w:p w14:paraId="0D507C3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2" w:type="dxa"/>
          </w:tcPr>
          <w:p w14:paraId="63BB321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F44BA6F" w14:textId="77777777" w:rsidTr="00267C49">
        <w:trPr>
          <w:jc w:val="center"/>
        </w:trPr>
        <w:tc>
          <w:tcPr>
            <w:tcW w:w="851" w:type="dxa"/>
            <w:vAlign w:val="center"/>
          </w:tcPr>
          <w:p w14:paraId="26F1EE9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2972" w:type="dxa"/>
            <w:vAlign w:val="center"/>
          </w:tcPr>
          <w:p w14:paraId="2A59F83C" w14:textId="77777777" w:rsidR="00EB6D7A" w:rsidRPr="001A435A" w:rsidRDefault="00EB6D7A" w:rsidP="00EB6D7A">
            <w:pPr>
              <w:spacing w:after="0" w:line="240" w:lineRule="auto"/>
              <w:jc w:val="both"/>
              <w:rPr>
                <w:rFonts w:eastAsia="Calibri" w:cs="Times New Roman"/>
                <w:kern w:val="0"/>
                <w:szCs w:val="28"/>
                <w14:ligatures w14:val="none"/>
              </w:rPr>
            </w:pPr>
            <w:r w:rsidRPr="001A435A">
              <w:rPr>
                <w:rFonts w:eastAsia="Calibri" w:cs="Times New Roman"/>
                <w:kern w:val="0"/>
                <w:szCs w:val="28"/>
                <w14:ligatures w14:val="none"/>
              </w:rPr>
              <w:t>Hướng xoắn áp dụng cho tất cả các loại dây</w:t>
            </w:r>
          </w:p>
        </w:tc>
        <w:tc>
          <w:tcPr>
            <w:tcW w:w="993" w:type="dxa"/>
            <w:vAlign w:val="center"/>
          </w:tcPr>
          <w:p w14:paraId="5894DB2E" w14:textId="77777777" w:rsidR="00EB6D7A" w:rsidRPr="001A435A"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61A9553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Hướng phải (right hand)</w:t>
            </w:r>
          </w:p>
        </w:tc>
        <w:tc>
          <w:tcPr>
            <w:tcW w:w="1412" w:type="dxa"/>
          </w:tcPr>
          <w:p w14:paraId="38361EB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0FEF16C" w14:textId="77777777" w:rsidTr="00267C49">
        <w:trPr>
          <w:jc w:val="center"/>
        </w:trPr>
        <w:tc>
          <w:tcPr>
            <w:tcW w:w="851" w:type="dxa"/>
            <w:vAlign w:val="center"/>
          </w:tcPr>
          <w:p w14:paraId="5AB0DC0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2972" w:type="dxa"/>
            <w:vAlign w:val="center"/>
          </w:tcPr>
          <w:p w14:paraId="4DF6297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Calibri" w:cs="Times New Roman"/>
                <w:kern w:val="0"/>
                <w:szCs w:val="28"/>
                <w14:ligatures w14:val="none"/>
              </w:rPr>
              <w:t xml:space="preserve">Giáp buộc có tác dụng đảm bảo sau khi lắp đặt hoàn chỉnh phải đủ điều kiện để giữ đường dây theo thiết kế kể cả trường hợp bị đứt dây trong một khoảng trụ với </w:t>
            </w:r>
            <w:r w:rsidRPr="001A435A">
              <w:rPr>
                <w:rFonts w:eastAsia="Calibri" w:cs="Times New Roman"/>
                <w:kern w:val="0"/>
                <w:szCs w:val="28"/>
                <w14:ligatures w14:val="none"/>
              </w:rPr>
              <w:lastRenderedPageBreak/>
              <w:t>khoảng cách theo yêu cầu (tối thiểu 60m)</w:t>
            </w:r>
          </w:p>
        </w:tc>
        <w:tc>
          <w:tcPr>
            <w:tcW w:w="993" w:type="dxa"/>
            <w:vAlign w:val="center"/>
          </w:tcPr>
          <w:p w14:paraId="77A0F4FE"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74E3BAC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Nhà thầu đáp ứng</w:t>
            </w:r>
          </w:p>
        </w:tc>
        <w:tc>
          <w:tcPr>
            <w:tcW w:w="1412" w:type="dxa"/>
          </w:tcPr>
          <w:p w14:paraId="5F80F33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B1E082F" w14:textId="77777777" w:rsidTr="00267C49">
        <w:trPr>
          <w:jc w:val="center"/>
        </w:trPr>
        <w:tc>
          <w:tcPr>
            <w:tcW w:w="851" w:type="dxa"/>
            <w:vAlign w:val="center"/>
          </w:tcPr>
          <w:p w14:paraId="7F80ACC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2972" w:type="dxa"/>
            <w:vAlign w:val="center"/>
          </w:tcPr>
          <w:p w14:paraId="0671218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Calibri" w:cs="Times New Roman"/>
                <w:kern w:val="0"/>
                <w:szCs w:val="28"/>
                <w14:ligatures w14:val="none"/>
              </w:rPr>
              <w:t>Mã hiệu của giáp buộc; cỡ dây và cổ sứ sử dụng; mã màu quy định cho từng loại dây</w:t>
            </w:r>
          </w:p>
        </w:tc>
        <w:tc>
          <w:tcPr>
            <w:tcW w:w="993" w:type="dxa"/>
            <w:vAlign w:val="center"/>
          </w:tcPr>
          <w:p w14:paraId="3D207D7B"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227AA31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Calibri" w:cs="Times New Roman"/>
                <w:kern w:val="0"/>
                <w:szCs w:val="28"/>
                <w14:ligatures w14:val="none"/>
              </w:rPr>
              <w:t>Nhà thầu đáp ứng</w:t>
            </w:r>
          </w:p>
        </w:tc>
        <w:tc>
          <w:tcPr>
            <w:tcW w:w="1412" w:type="dxa"/>
          </w:tcPr>
          <w:p w14:paraId="55CE6C4F" w14:textId="77777777" w:rsidR="00EB6D7A" w:rsidRPr="001A435A" w:rsidRDefault="00EB6D7A" w:rsidP="00EB6D7A">
            <w:pPr>
              <w:spacing w:after="0" w:line="240" w:lineRule="auto"/>
              <w:jc w:val="both"/>
              <w:rPr>
                <w:rFonts w:eastAsia="Calibri" w:cs="Times New Roman"/>
                <w:kern w:val="0"/>
                <w:szCs w:val="28"/>
                <w14:ligatures w14:val="none"/>
              </w:rPr>
            </w:pPr>
          </w:p>
        </w:tc>
      </w:tr>
    </w:tbl>
    <w:p w14:paraId="7A2CEC15"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Quy cách kỹ thuật giáp buộc</w:t>
      </w:r>
    </w:p>
    <w:p w14:paraId="2869C8F5"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noProof/>
          <w:kern w:val="0"/>
          <w:szCs w:val="28"/>
          <w14:ligatures w14:val="none"/>
        </w:rPr>
        <w:drawing>
          <wp:inline distT="0" distB="0" distL="0" distR="0" wp14:anchorId="6A688693" wp14:editId="46FFB741">
            <wp:extent cx="5760720" cy="2381885"/>
            <wp:effectExtent l="0" t="0" r="0" b="0"/>
            <wp:docPr id="352369089" name="Picture 3523690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24"/>
                    <a:stretch>
                      <a:fillRect/>
                    </a:stretch>
                  </pic:blipFill>
                  <pic:spPr>
                    <a:xfrm>
                      <a:off x="0" y="0"/>
                      <a:ext cx="5771901" cy="2386508"/>
                    </a:xfrm>
                    <a:prstGeom prst="rect">
                      <a:avLst/>
                    </a:prstGeom>
                  </pic:spPr>
                </pic:pic>
              </a:graphicData>
            </a:graphic>
          </wp:inline>
        </w:drawing>
      </w:r>
    </w:p>
    <w:p w14:paraId="7D4F250F"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noProof/>
          <w:kern w:val="0"/>
          <w:szCs w:val="28"/>
          <w14:ligatures w14:val="none"/>
        </w:rPr>
        <w:lastRenderedPageBreak/>
        <w:drawing>
          <wp:inline distT="0" distB="0" distL="0" distR="0" wp14:anchorId="5B260A22" wp14:editId="5D5FAC2B">
            <wp:extent cx="5760720" cy="5019675"/>
            <wp:effectExtent l="0" t="0" r="0" b="9525"/>
            <wp:docPr id="131935176" name="Picture 1319351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25"/>
                    <a:stretch>
                      <a:fillRect/>
                    </a:stretch>
                  </pic:blipFill>
                  <pic:spPr>
                    <a:xfrm>
                      <a:off x="0" y="0"/>
                      <a:ext cx="5760720" cy="5019675"/>
                    </a:xfrm>
                    <a:prstGeom prst="rect">
                      <a:avLst/>
                    </a:prstGeom>
                  </pic:spPr>
                </pic:pic>
              </a:graphicData>
            </a:graphic>
          </wp:inline>
        </w:drawing>
      </w:r>
    </w:p>
    <w:p w14:paraId="604DAA48"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1E8A737C"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noProof/>
          <w:kern w:val="0"/>
          <w:szCs w:val="28"/>
          <w14:ligatures w14:val="none"/>
        </w:rPr>
        <w:drawing>
          <wp:inline distT="0" distB="0" distL="0" distR="0" wp14:anchorId="3A5CC417" wp14:editId="13DB715D">
            <wp:extent cx="5760720" cy="2587625"/>
            <wp:effectExtent l="0" t="0" r="0" b="3175"/>
            <wp:docPr id="1000591168" name="Hình ảnh 10005911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26"/>
                    <a:stretch>
                      <a:fillRect/>
                    </a:stretch>
                  </pic:blipFill>
                  <pic:spPr>
                    <a:xfrm>
                      <a:off x="0" y="0"/>
                      <a:ext cx="5760720" cy="2587625"/>
                    </a:xfrm>
                    <a:prstGeom prst="rect">
                      <a:avLst/>
                    </a:prstGeom>
                  </pic:spPr>
                </pic:pic>
              </a:graphicData>
            </a:graphic>
          </wp:inline>
        </w:drawing>
      </w:r>
    </w:p>
    <w:p w14:paraId="407D2208" w14:textId="77777777" w:rsidR="00EB6D7A" w:rsidRPr="001A435A" w:rsidRDefault="00EB6D7A" w:rsidP="00EB6D7A">
      <w:pPr>
        <w:spacing w:before="120" w:after="120" w:line="240" w:lineRule="auto"/>
        <w:jc w:val="both"/>
        <w:rPr>
          <w:rFonts w:eastAsia="Times New Roman" w:cs="Times New Roman"/>
          <w:b/>
          <w:bCs/>
          <w:kern w:val="0"/>
          <w:szCs w:val="28"/>
          <w14:ligatures w14:val="none"/>
        </w:rPr>
      </w:pPr>
      <w:bookmarkStart w:id="41" w:name="_Hlk214365826"/>
      <w:r w:rsidRPr="001A435A">
        <w:rPr>
          <w:rFonts w:eastAsia="Times New Roman" w:cs="Times New Roman"/>
          <w:b/>
          <w:bCs/>
          <w:kern w:val="0"/>
          <w:szCs w:val="28"/>
          <w14:ligatures w14:val="none"/>
        </w:rPr>
        <w:t>4.4.20 Khóa néo dùng cho dây trần: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617"/>
        <w:gridCol w:w="1441"/>
        <w:gridCol w:w="2851"/>
        <w:gridCol w:w="1520"/>
      </w:tblGrid>
      <w:tr w:rsidR="00380CC4" w:rsidRPr="001A435A" w14:paraId="2E49D27C" w14:textId="77777777" w:rsidTr="00CD3DBE">
        <w:trPr>
          <w:tblHeader/>
        </w:trPr>
        <w:tc>
          <w:tcPr>
            <w:tcW w:w="780" w:type="dxa"/>
            <w:vAlign w:val="center"/>
          </w:tcPr>
          <w:bookmarkEnd w:id="41"/>
          <w:p w14:paraId="1B8F5969"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2617" w:type="dxa"/>
            <w:vAlign w:val="center"/>
          </w:tcPr>
          <w:p w14:paraId="6565D61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1441" w:type="dxa"/>
            <w:vAlign w:val="center"/>
          </w:tcPr>
          <w:p w14:paraId="0ED29B4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851" w:type="dxa"/>
            <w:vAlign w:val="center"/>
          </w:tcPr>
          <w:p w14:paraId="409CB13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 kỹ thuật</w:t>
            </w:r>
          </w:p>
        </w:tc>
        <w:tc>
          <w:tcPr>
            <w:tcW w:w="1520" w:type="dxa"/>
            <w:vAlign w:val="center"/>
          </w:tcPr>
          <w:p w14:paraId="564849F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2227DF7C" w14:textId="77777777" w:rsidTr="00CD3DBE">
        <w:trPr>
          <w:trHeight w:val="637"/>
        </w:trPr>
        <w:tc>
          <w:tcPr>
            <w:tcW w:w="780" w:type="dxa"/>
            <w:vAlign w:val="center"/>
          </w:tcPr>
          <w:p w14:paraId="611CA56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2617" w:type="dxa"/>
            <w:vAlign w:val="center"/>
          </w:tcPr>
          <w:p w14:paraId="23024FC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xuất/Nước sản xuất</w:t>
            </w:r>
          </w:p>
        </w:tc>
        <w:tc>
          <w:tcPr>
            <w:tcW w:w="1441" w:type="dxa"/>
            <w:vAlign w:val="center"/>
          </w:tcPr>
          <w:p w14:paraId="2ABAC28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59C5BB5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20" w:type="dxa"/>
          </w:tcPr>
          <w:p w14:paraId="11AFD91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D9A9EAC" w14:textId="77777777" w:rsidTr="00CD3DBE">
        <w:tc>
          <w:tcPr>
            <w:tcW w:w="780" w:type="dxa"/>
            <w:vAlign w:val="center"/>
          </w:tcPr>
          <w:p w14:paraId="6EB55E4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2</w:t>
            </w:r>
          </w:p>
        </w:tc>
        <w:tc>
          <w:tcPr>
            <w:tcW w:w="2617" w:type="dxa"/>
            <w:vAlign w:val="center"/>
          </w:tcPr>
          <w:p w14:paraId="3EEDC50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sản xuất và thử nghiệm</w:t>
            </w:r>
          </w:p>
        </w:tc>
        <w:tc>
          <w:tcPr>
            <w:tcW w:w="1441" w:type="dxa"/>
            <w:vAlign w:val="center"/>
          </w:tcPr>
          <w:p w14:paraId="42AC2FC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62B0B7E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TCVN 5408; TCVN 3624:1981</w:t>
            </w:r>
          </w:p>
        </w:tc>
        <w:tc>
          <w:tcPr>
            <w:tcW w:w="1520" w:type="dxa"/>
          </w:tcPr>
          <w:p w14:paraId="308C335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B541504" w14:textId="77777777" w:rsidTr="00CD3DBE">
        <w:tc>
          <w:tcPr>
            <w:tcW w:w="780" w:type="dxa"/>
            <w:vAlign w:val="center"/>
          </w:tcPr>
          <w:p w14:paraId="7FC5EEF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2617" w:type="dxa"/>
            <w:vAlign w:val="center"/>
          </w:tcPr>
          <w:p w14:paraId="676C982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p w14:paraId="4C16BD4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Đối với KN 50-185mm2</w:t>
            </w:r>
          </w:p>
        </w:tc>
        <w:tc>
          <w:tcPr>
            <w:tcW w:w="1441" w:type="dxa"/>
            <w:vAlign w:val="center"/>
          </w:tcPr>
          <w:p w14:paraId="1F6933B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21F1361E" w14:textId="77777777" w:rsidR="00EB6D7A" w:rsidRPr="001A435A" w:rsidRDefault="00EB6D7A" w:rsidP="00EB6D7A">
            <w:pPr>
              <w:spacing w:after="0" w:line="240" w:lineRule="auto"/>
              <w:jc w:val="both"/>
              <w:rPr>
                <w:rFonts w:eastAsia="Times New Roman" w:cs="Times New Roman"/>
                <w:kern w:val="0"/>
                <w:szCs w:val="28"/>
                <w14:ligatures w14:val="none"/>
              </w:rPr>
            </w:pPr>
          </w:p>
          <w:p w14:paraId="3DB5D97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20" w:type="dxa"/>
          </w:tcPr>
          <w:p w14:paraId="046394E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11D45B5" w14:textId="77777777" w:rsidTr="00CD3DBE">
        <w:tc>
          <w:tcPr>
            <w:tcW w:w="780" w:type="dxa"/>
            <w:vAlign w:val="center"/>
          </w:tcPr>
          <w:p w14:paraId="63B7360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2617" w:type="dxa"/>
            <w:vAlign w:val="center"/>
          </w:tcPr>
          <w:p w14:paraId="069FD8C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chế tạo</w:t>
            </w:r>
          </w:p>
        </w:tc>
        <w:tc>
          <w:tcPr>
            <w:tcW w:w="1441" w:type="dxa"/>
            <w:vAlign w:val="center"/>
          </w:tcPr>
          <w:p w14:paraId="3D4CDD6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48D79E3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Thép mạ kẽm nhúng nón</w:t>
            </w:r>
          </w:p>
        </w:tc>
        <w:tc>
          <w:tcPr>
            <w:tcW w:w="1520" w:type="dxa"/>
          </w:tcPr>
          <w:p w14:paraId="12DCF12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3ED3C06" w14:textId="77777777" w:rsidTr="00CD3DBE">
        <w:tc>
          <w:tcPr>
            <w:tcW w:w="780" w:type="dxa"/>
            <w:vAlign w:val="center"/>
          </w:tcPr>
          <w:p w14:paraId="1B07FBF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2617" w:type="dxa"/>
            <w:vAlign w:val="center"/>
          </w:tcPr>
          <w:p w14:paraId="1C5AB41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Các yêu cầu chung:</w:t>
            </w:r>
          </w:p>
        </w:tc>
        <w:tc>
          <w:tcPr>
            <w:tcW w:w="1441" w:type="dxa"/>
            <w:vAlign w:val="center"/>
          </w:tcPr>
          <w:p w14:paraId="5EBC6D8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7DC3190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Khóa néo được đúc bằng Thép, mắc vào sứ treo qua chốt (stell pin) với đường kính &gt;16mm</w:t>
            </w:r>
          </w:p>
          <w:p w14:paraId="40A40FD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Kẹp căng dây có thể kẹp chặt cáp bởi các Gu dông dạng U được mạ kẽm nhúng nóng;</w:t>
            </w:r>
          </w:p>
          <w:p w14:paraId="71006CF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Kẹp căng dây phải có lỗ để mắc vào kích căng dây khi thi công</w:t>
            </w:r>
          </w:p>
        </w:tc>
        <w:tc>
          <w:tcPr>
            <w:tcW w:w="1520" w:type="dxa"/>
          </w:tcPr>
          <w:p w14:paraId="386132F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7B6D19F" w14:textId="77777777" w:rsidTr="00CD3DBE">
        <w:tc>
          <w:tcPr>
            <w:tcW w:w="780" w:type="dxa"/>
            <w:vAlign w:val="center"/>
          </w:tcPr>
          <w:p w14:paraId="3F24632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2617" w:type="dxa"/>
            <w:vAlign w:val="center"/>
          </w:tcPr>
          <w:p w14:paraId="71FDD3F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 chế tạo chốt chẻ</w:t>
            </w:r>
          </w:p>
        </w:tc>
        <w:tc>
          <w:tcPr>
            <w:tcW w:w="1441" w:type="dxa"/>
            <w:vAlign w:val="center"/>
          </w:tcPr>
          <w:p w14:paraId="31B9BF6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3DF0213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Thép đàn hồi</w:t>
            </w:r>
          </w:p>
        </w:tc>
        <w:tc>
          <w:tcPr>
            <w:tcW w:w="1520" w:type="dxa"/>
          </w:tcPr>
          <w:p w14:paraId="403621A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32EC12A" w14:textId="77777777" w:rsidTr="00CD3DBE">
        <w:tc>
          <w:tcPr>
            <w:tcW w:w="780" w:type="dxa"/>
            <w:vAlign w:val="center"/>
          </w:tcPr>
          <w:p w14:paraId="3B94B08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2617" w:type="dxa"/>
            <w:vAlign w:val="center"/>
          </w:tcPr>
          <w:p w14:paraId="524611B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Thanh kẹp (chống trượt)</w:t>
            </w:r>
          </w:p>
        </w:tc>
        <w:tc>
          <w:tcPr>
            <w:tcW w:w="1441" w:type="dxa"/>
            <w:vAlign w:val="center"/>
          </w:tcPr>
          <w:p w14:paraId="6522D3C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04225C0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Bằng hợp kim nhôm</w:t>
            </w:r>
          </w:p>
        </w:tc>
        <w:tc>
          <w:tcPr>
            <w:tcW w:w="1520" w:type="dxa"/>
          </w:tcPr>
          <w:p w14:paraId="3530FB8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4678511" w14:textId="77777777" w:rsidTr="00CD3DBE">
        <w:tc>
          <w:tcPr>
            <w:tcW w:w="780" w:type="dxa"/>
            <w:vAlign w:val="center"/>
          </w:tcPr>
          <w:p w14:paraId="23B52E8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2617" w:type="dxa"/>
            <w:vAlign w:val="center"/>
          </w:tcPr>
          <w:p w14:paraId="78C74C8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Độ rộng của khe đặt dây dẫn</w:t>
            </w:r>
          </w:p>
          <w:p w14:paraId="10CEF20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Đối với KN 50-185mm2</w:t>
            </w:r>
          </w:p>
        </w:tc>
        <w:tc>
          <w:tcPr>
            <w:tcW w:w="1441" w:type="dxa"/>
            <w:vAlign w:val="center"/>
          </w:tcPr>
          <w:p w14:paraId="6E28492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851" w:type="dxa"/>
            <w:vAlign w:val="center"/>
          </w:tcPr>
          <w:p w14:paraId="1A8BC0CD" w14:textId="77777777" w:rsidR="00EB6D7A" w:rsidRPr="001A435A" w:rsidRDefault="00EB6D7A" w:rsidP="00EB6D7A">
            <w:pPr>
              <w:spacing w:after="0" w:line="240" w:lineRule="auto"/>
              <w:jc w:val="center"/>
              <w:rPr>
                <w:rFonts w:eastAsia="Times New Roman" w:cs="Times New Roman"/>
                <w:kern w:val="0"/>
                <w:szCs w:val="28"/>
                <w14:ligatures w14:val="none"/>
              </w:rPr>
            </w:pPr>
          </w:p>
          <w:p w14:paraId="7E704BB7" w14:textId="77777777" w:rsidR="00EB6D7A" w:rsidRPr="001A435A" w:rsidRDefault="00EB6D7A" w:rsidP="00EB6D7A">
            <w:pPr>
              <w:spacing w:after="0" w:line="240" w:lineRule="auto"/>
              <w:jc w:val="center"/>
              <w:rPr>
                <w:rFonts w:eastAsia="Times New Roman" w:cs="Times New Roman"/>
                <w:kern w:val="0"/>
                <w:szCs w:val="28"/>
                <w14:ligatures w14:val="none"/>
              </w:rPr>
            </w:pPr>
          </w:p>
          <w:p w14:paraId="3515A41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&gt; 23,8</w:t>
            </w:r>
          </w:p>
        </w:tc>
        <w:tc>
          <w:tcPr>
            <w:tcW w:w="1520" w:type="dxa"/>
          </w:tcPr>
          <w:p w14:paraId="1A45D77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3D715BF" w14:textId="77777777" w:rsidTr="00CD3DBE">
        <w:tc>
          <w:tcPr>
            <w:tcW w:w="780" w:type="dxa"/>
            <w:vAlign w:val="center"/>
          </w:tcPr>
          <w:p w14:paraId="12687D5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2617" w:type="dxa"/>
            <w:vAlign w:val="center"/>
          </w:tcPr>
          <w:p w14:paraId="4D9C89B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Be dày lớp mạ kẽm các chi tiết bằng thép</w:t>
            </w:r>
          </w:p>
        </w:tc>
        <w:tc>
          <w:tcPr>
            <w:tcW w:w="1441" w:type="dxa"/>
            <w:vAlign w:val="center"/>
          </w:tcPr>
          <w:p w14:paraId="095BB33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pm</w:t>
            </w:r>
          </w:p>
        </w:tc>
        <w:tc>
          <w:tcPr>
            <w:tcW w:w="2851" w:type="dxa"/>
            <w:vAlign w:val="center"/>
          </w:tcPr>
          <w:p w14:paraId="1DF6B28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&gt;80</w:t>
            </w:r>
          </w:p>
        </w:tc>
        <w:tc>
          <w:tcPr>
            <w:tcW w:w="1520" w:type="dxa"/>
          </w:tcPr>
          <w:p w14:paraId="1C2C8AD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A327F32" w14:textId="77777777" w:rsidTr="00CD3DBE">
        <w:tc>
          <w:tcPr>
            <w:tcW w:w="780" w:type="dxa"/>
            <w:vAlign w:val="center"/>
          </w:tcPr>
          <w:p w14:paraId="1D6A30B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2617" w:type="dxa"/>
            <w:vAlign w:val="center"/>
          </w:tcPr>
          <w:p w14:paraId="0DDB4E0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Số gu dông chữ U</w:t>
            </w:r>
          </w:p>
          <w:p w14:paraId="314CED7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Đối với KN 50-185mm2</w:t>
            </w:r>
          </w:p>
        </w:tc>
        <w:tc>
          <w:tcPr>
            <w:tcW w:w="1441" w:type="dxa"/>
            <w:vAlign w:val="center"/>
          </w:tcPr>
          <w:p w14:paraId="6F3F757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7089C0F3" w14:textId="77777777" w:rsidR="00EB6D7A" w:rsidRPr="001A435A" w:rsidRDefault="00EB6D7A" w:rsidP="00EB6D7A">
            <w:pPr>
              <w:spacing w:after="0" w:line="240" w:lineRule="auto"/>
              <w:jc w:val="center"/>
              <w:rPr>
                <w:rFonts w:eastAsia="Times New Roman" w:cs="Times New Roman"/>
                <w:kern w:val="0"/>
                <w:szCs w:val="28"/>
                <w14:ligatures w14:val="none"/>
              </w:rPr>
            </w:pPr>
          </w:p>
          <w:p w14:paraId="6FBC140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&gt; 4</w:t>
            </w:r>
          </w:p>
        </w:tc>
        <w:tc>
          <w:tcPr>
            <w:tcW w:w="1520" w:type="dxa"/>
          </w:tcPr>
          <w:p w14:paraId="1D58293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69A0ED5" w14:textId="77777777" w:rsidTr="00CD3DBE">
        <w:tc>
          <w:tcPr>
            <w:tcW w:w="780" w:type="dxa"/>
            <w:vAlign w:val="center"/>
          </w:tcPr>
          <w:p w14:paraId="5E4674E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2617" w:type="dxa"/>
            <w:vAlign w:val="center"/>
          </w:tcPr>
          <w:p w14:paraId="5000D18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thử nghiệm điển hình</w:t>
            </w:r>
          </w:p>
        </w:tc>
        <w:tc>
          <w:tcPr>
            <w:tcW w:w="1441" w:type="dxa"/>
            <w:vAlign w:val="center"/>
          </w:tcPr>
          <w:p w14:paraId="4A725C8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20540A3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Bề dày lớp mạ kẽm các chi tiết bằng thép</w:t>
            </w:r>
          </w:p>
          <w:p w14:paraId="5317FCA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Thử lực căng tới hạn (theo phương pháp cáp)</w:t>
            </w:r>
          </w:p>
        </w:tc>
        <w:tc>
          <w:tcPr>
            <w:tcW w:w="1520" w:type="dxa"/>
          </w:tcPr>
          <w:p w14:paraId="5A436582"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3F37DCB8"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2A5951E4" w14:textId="6B115139" w:rsidR="00EB6D7A" w:rsidRPr="001A435A" w:rsidRDefault="00EB6D7A" w:rsidP="00EB6D7A">
      <w:pPr>
        <w:spacing w:after="0" w:line="240" w:lineRule="auto"/>
        <w:jc w:val="both"/>
        <w:rPr>
          <w:rFonts w:eastAsia="Times New Roman" w:cs="Times New Roman"/>
          <w:b/>
          <w:bCs/>
          <w:kern w:val="0"/>
          <w:szCs w:val="28"/>
          <w14:ligatures w14:val="none"/>
        </w:rPr>
      </w:pPr>
      <w:bookmarkStart w:id="42" w:name="_Hlk214365867"/>
      <w:r w:rsidRPr="001A435A">
        <w:rPr>
          <w:rFonts w:eastAsia="Times New Roman" w:cs="Times New Roman"/>
          <w:b/>
          <w:bCs/>
          <w:kern w:val="0"/>
          <w:szCs w:val="28"/>
          <w14:ligatures w14:val="none"/>
        </w:rPr>
        <w:t>4.4.2</w:t>
      </w:r>
      <w:r w:rsidR="00FC651F" w:rsidRPr="001A435A">
        <w:rPr>
          <w:rFonts w:eastAsia="Times New Roman" w:cs="Times New Roman"/>
          <w:b/>
          <w:bCs/>
          <w:kern w:val="0"/>
          <w:szCs w:val="28"/>
          <w14:ligatures w14:val="none"/>
        </w:rPr>
        <w:t>1</w:t>
      </w:r>
      <w:r w:rsidRPr="001A435A">
        <w:rPr>
          <w:rFonts w:eastAsia="Times New Roman" w:cs="Times New Roman"/>
          <w:b/>
          <w:bCs/>
          <w:kern w:val="0"/>
          <w:szCs w:val="28"/>
          <w14:ligatures w14:val="none"/>
        </w:rPr>
        <w:t xml:space="preserve"> Khóa đỡ cáp vặn xoắn:</w:t>
      </w:r>
    </w:p>
    <w:bookmarkEnd w:id="42"/>
    <w:p w14:paraId="3FA76F0C"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a. Mô tả chung:</w:t>
      </w:r>
    </w:p>
    <w:p w14:paraId="155BE35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Khóa đỡ cáp cách điện dùng để đỡ cáp vặn xoắn ABC tại các vị trí dây đi thẳng theo mặt phẳng đứng một cách thường xuyên và nó còn có một lớp cách điện thứ cấp cho dây dẫn.</w:t>
      </w:r>
    </w:p>
    <w:p w14:paraId="012C90F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Khóa đỡ không có khung. Khóa đỡ sẽ được sử dụng với một bulong móc.</w:t>
      </w:r>
    </w:p>
    <w:p w14:paraId="25C214D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 Khóa đỡ được sử dụng cho các loại cáp vặn xoắn ABC nhôm.</w:t>
      </w:r>
    </w:p>
    <w:p w14:paraId="21A6766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Phần thép được mạ kẽm nhúng nóng, chiều dạy lớp mạ ≥ 80</w:t>
      </w:r>
      <w:r w:rsidRPr="001A435A">
        <w:rPr>
          <w:rFonts w:eastAsia="Times New Roman" w:cs="Times New Roman"/>
          <w:kern w:val="0"/>
          <w:szCs w:val="28"/>
          <w14:ligatures w14:val="none"/>
        </w:rPr>
        <w:sym w:font="Symbol" w:char="F06D"/>
      </w:r>
      <w:r w:rsidRPr="001A435A">
        <w:rPr>
          <w:rFonts w:eastAsia="Times New Roman" w:cs="Times New Roman"/>
          <w:kern w:val="0"/>
          <w:szCs w:val="28"/>
          <w14:ligatures w14:val="none"/>
        </w:rPr>
        <w:t>m</w:t>
      </w:r>
    </w:p>
    <w:p w14:paraId="0A18AA1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Cấu tạo:</w:t>
      </w:r>
    </w:p>
    <w:p w14:paraId="6F4208AF"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53541F57" w14:textId="77777777" w:rsidR="00EB6D7A" w:rsidRPr="001A435A" w:rsidRDefault="00EB6D7A" w:rsidP="00EB6D7A">
      <w:pPr>
        <w:spacing w:after="0" w:line="240" w:lineRule="auto"/>
        <w:jc w:val="center"/>
        <w:rPr>
          <w:rFonts w:eastAsia="Times New Roman" w:cs="Times New Roman"/>
          <w:kern w:val="0"/>
          <w:sz w:val="24"/>
          <w:szCs w:val="20"/>
          <w14:ligatures w14:val="none"/>
        </w:rPr>
      </w:pPr>
      <w:r w:rsidRPr="001A435A">
        <w:rPr>
          <w:rFonts w:eastAsia="Times New Roman" w:cs="Times New Roman"/>
          <w:noProof/>
          <w:kern w:val="0"/>
          <w:szCs w:val="28"/>
          <w14:ligatures w14:val="none"/>
        </w:rPr>
        <w:drawing>
          <wp:inline distT="0" distB="0" distL="0" distR="0" wp14:anchorId="6498A971" wp14:editId="4FA937C8">
            <wp:extent cx="3267075" cy="3143250"/>
            <wp:effectExtent l="0" t="0" r="9525" b="0"/>
            <wp:docPr id="1396337377" name="Picture 1396337377"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tbl>
      <w:tblPr>
        <w:tblW w:w="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490"/>
      </w:tblGrid>
      <w:tr w:rsidR="00380CC4" w:rsidRPr="001A435A" w14:paraId="5673CCBB" w14:textId="77777777" w:rsidTr="00267C49">
        <w:trPr>
          <w:trHeight w:val="399"/>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5D43354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Loại dây</w:t>
            </w:r>
          </w:p>
        </w:tc>
        <w:tc>
          <w:tcPr>
            <w:tcW w:w="2490" w:type="dxa"/>
            <w:tcBorders>
              <w:top w:val="single" w:sz="4" w:space="0" w:color="auto"/>
              <w:left w:val="single" w:sz="4" w:space="0" w:color="auto"/>
              <w:bottom w:val="single" w:sz="4" w:space="0" w:color="auto"/>
              <w:right w:val="single" w:sz="4" w:space="0" w:color="auto"/>
            </w:tcBorders>
            <w:vAlign w:val="center"/>
            <w:hideMark/>
          </w:tcPr>
          <w:p w14:paraId="765FDB7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sym w:font="Symbol" w:char="F046"/>
            </w:r>
            <w:r w:rsidRPr="001A435A">
              <w:rPr>
                <w:rFonts w:eastAsia="Times New Roman" w:cs="Times New Roman"/>
                <w:b/>
                <w:bCs/>
                <w:kern w:val="0"/>
                <w:szCs w:val="28"/>
                <w14:ligatures w14:val="none"/>
              </w:rPr>
              <w:t xml:space="preserve"> (mm)</w:t>
            </w:r>
          </w:p>
        </w:tc>
      </w:tr>
      <w:tr w:rsidR="00380CC4" w:rsidRPr="001A435A" w14:paraId="059C6DEA" w14:textId="77777777" w:rsidTr="00267C49">
        <w:trPr>
          <w:trHeight w:val="363"/>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3382140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ABC-A(4x95)</w:t>
            </w:r>
          </w:p>
        </w:tc>
        <w:tc>
          <w:tcPr>
            <w:tcW w:w="2490" w:type="dxa"/>
            <w:tcBorders>
              <w:top w:val="single" w:sz="4" w:space="0" w:color="auto"/>
              <w:left w:val="single" w:sz="4" w:space="0" w:color="auto"/>
              <w:bottom w:val="single" w:sz="4" w:space="0" w:color="auto"/>
              <w:right w:val="single" w:sz="4" w:space="0" w:color="auto"/>
            </w:tcBorders>
            <w:vAlign w:val="center"/>
            <w:hideMark/>
          </w:tcPr>
          <w:p w14:paraId="204802B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38,4</w:t>
            </w:r>
          </w:p>
        </w:tc>
      </w:tr>
    </w:tbl>
    <w:p w14:paraId="5D31582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b. Tiêu chuẩn chế tạo</w:t>
      </w:r>
      <w:r w:rsidRPr="001A435A">
        <w:rPr>
          <w:rFonts w:eastAsia="Times New Roman" w:cs="Times New Roman"/>
          <w:kern w:val="0"/>
          <w:szCs w:val="28"/>
          <w14:ligatures w14:val="none"/>
        </w:rPr>
        <w:t>: Áp dụng theo tiêu chuẩn AS 3766.</w:t>
      </w:r>
    </w:p>
    <w:p w14:paraId="491018E7"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c. Yêu cầu về thí nghiệm:</w:t>
      </w:r>
    </w:p>
    <w:p w14:paraId="09982100"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43" w:name="_Toc430704831"/>
      <w:r w:rsidRPr="001A435A">
        <w:rPr>
          <w:rFonts w:eastAsia="Times New Roman" w:cs="Times New Roman"/>
          <w:kern w:val="0"/>
          <w:szCs w:val="28"/>
          <w14:ligatures w14:val="none"/>
        </w:rPr>
        <w:t xml:space="preserve">Thí nghiệm </w:t>
      </w:r>
      <w:bookmarkEnd w:id="43"/>
      <w:r w:rsidRPr="001A435A">
        <w:rPr>
          <w:rFonts w:eastAsia="Times New Roman" w:cs="Times New Roman"/>
          <w:kern w:val="0"/>
          <w:szCs w:val="28"/>
          <w14:ligatures w14:val="none"/>
        </w:rPr>
        <w:t>điển hình (type test) bao gồm các hạng mục chính sau:</w:t>
      </w:r>
    </w:p>
    <w:p w14:paraId="2C36B0A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phát sinh sẽ được điều chỉnh để ngắt kết nối tại 10 mA (dòng rò).</w:t>
      </w:r>
    </w:p>
    <w:p w14:paraId="4922C9B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Việc thí nghiệm này phải được thực hiện trên bốn mẫu khóa đỡ.</w:t>
      </w:r>
    </w:p>
    <w:p w14:paraId="56A2027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Thí nghiệm). Tốc độ tăng điện áp 1 kV mỗi giây.</w:t>
      </w:r>
    </w:p>
    <w:p w14:paraId="20449E6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này được coi là thành công nếu không có sự cố phóng điện bề mặt hoặc chạm điện xảy ra.</w:t>
      </w:r>
    </w:p>
    <w:p w14:paraId="037D270B"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d. Bảng thông số kỹ thuật:</w:t>
      </w:r>
    </w:p>
    <w:p w14:paraId="734F73C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Danh mục các tài liệu chứng minh nguồn gốc, chất lượng VTTB: biên bản thí nghiệm điển hình (type test), chứng nhận người sử dụng (end user).</w:t>
      </w:r>
    </w:p>
    <w:p w14:paraId="4A18E478"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Thông số kỹ thuật chi tiết:</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94"/>
        <w:gridCol w:w="956"/>
        <w:gridCol w:w="2490"/>
        <w:gridCol w:w="1398"/>
      </w:tblGrid>
      <w:tr w:rsidR="00380CC4" w:rsidRPr="001A435A" w14:paraId="5C960362" w14:textId="77777777" w:rsidTr="00267C49">
        <w:trPr>
          <w:tblHeader/>
        </w:trPr>
        <w:tc>
          <w:tcPr>
            <w:tcW w:w="567" w:type="dxa"/>
            <w:vAlign w:val="center"/>
          </w:tcPr>
          <w:p w14:paraId="3801A75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685" w:type="dxa"/>
            <w:vAlign w:val="center"/>
          </w:tcPr>
          <w:p w14:paraId="327D5C9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64" w:type="dxa"/>
            <w:vAlign w:val="center"/>
          </w:tcPr>
          <w:p w14:paraId="0E56F31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51" w:type="dxa"/>
            <w:vAlign w:val="center"/>
          </w:tcPr>
          <w:p w14:paraId="38B87D1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417" w:type="dxa"/>
            <w:vAlign w:val="center"/>
          </w:tcPr>
          <w:p w14:paraId="18A3BCFD"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3C17B4F2" w14:textId="77777777" w:rsidTr="00267C49">
        <w:tc>
          <w:tcPr>
            <w:tcW w:w="567" w:type="dxa"/>
            <w:vAlign w:val="center"/>
          </w:tcPr>
          <w:p w14:paraId="020CBFC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685" w:type="dxa"/>
            <w:vAlign w:val="center"/>
          </w:tcPr>
          <w:p w14:paraId="3E256AA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964" w:type="dxa"/>
            <w:vAlign w:val="center"/>
          </w:tcPr>
          <w:p w14:paraId="3C79D8E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982B19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15E2E27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23C816F" w14:textId="77777777" w:rsidTr="00267C49">
        <w:tc>
          <w:tcPr>
            <w:tcW w:w="567" w:type="dxa"/>
            <w:vAlign w:val="center"/>
          </w:tcPr>
          <w:p w14:paraId="7485721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685" w:type="dxa"/>
            <w:vAlign w:val="center"/>
          </w:tcPr>
          <w:p w14:paraId="3E76D5D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64" w:type="dxa"/>
            <w:vAlign w:val="center"/>
          </w:tcPr>
          <w:p w14:paraId="6FF5775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6EFF1D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2E1E7A0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87BC027" w14:textId="77777777" w:rsidTr="00267C49">
        <w:tc>
          <w:tcPr>
            <w:tcW w:w="567" w:type="dxa"/>
            <w:vAlign w:val="center"/>
          </w:tcPr>
          <w:p w14:paraId="463E7B2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685" w:type="dxa"/>
            <w:vAlign w:val="center"/>
          </w:tcPr>
          <w:p w14:paraId="6608773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64" w:type="dxa"/>
            <w:vAlign w:val="center"/>
          </w:tcPr>
          <w:p w14:paraId="6DD25B3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A02057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7A98F1A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498CA1E" w14:textId="77777777" w:rsidTr="00267C49">
        <w:tc>
          <w:tcPr>
            <w:tcW w:w="567" w:type="dxa"/>
            <w:vAlign w:val="center"/>
          </w:tcPr>
          <w:p w14:paraId="1E87776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685" w:type="dxa"/>
            <w:vAlign w:val="center"/>
          </w:tcPr>
          <w:p w14:paraId="4DFC7F1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64" w:type="dxa"/>
            <w:vAlign w:val="center"/>
          </w:tcPr>
          <w:p w14:paraId="6AA4529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00943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AS 3766</w:t>
            </w:r>
          </w:p>
        </w:tc>
        <w:tc>
          <w:tcPr>
            <w:tcW w:w="1417" w:type="dxa"/>
            <w:vAlign w:val="center"/>
          </w:tcPr>
          <w:p w14:paraId="5A43C2E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5BA09DA" w14:textId="77777777" w:rsidTr="00267C49">
        <w:tc>
          <w:tcPr>
            <w:tcW w:w="567" w:type="dxa"/>
            <w:vAlign w:val="center"/>
          </w:tcPr>
          <w:p w14:paraId="248ED59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5</w:t>
            </w:r>
          </w:p>
        </w:tc>
        <w:tc>
          <w:tcPr>
            <w:tcW w:w="3685" w:type="dxa"/>
            <w:vAlign w:val="center"/>
          </w:tcPr>
          <w:p w14:paraId="16A3C81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Đặc tính kỹ thuật của Khóa néo</w:t>
            </w:r>
          </w:p>
        </w:tc>
        <w:tc>
          <w:tcPr>
            <w:tcW w:w="964" w:type="dxa"/>
            <w:vAlign w:val="center"/>
          </w:tcPr>
          <w:p w14:paraId="2440A90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FA01BC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564C4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B4F6C09" w14:textId="77777777" w:rsidTr="00267C49">
        <w:tc>
          <w:tcPr>
            <w:tcW w:w="567" w:type="dxa"/>
            <w:vAlign w:val="center"/>
          </w:tcPr>
          <w:p w14:paraId="3D18CEE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BC6648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Vật liệu</w:t>
            </w:r>
          </w:p>
        </w:tc>
        <w:tc>
          <w:tcPr>
            <w:tcW w:w="964" w:type="dxa"/>
            <w:vAlign w:val="center"/>
          </w:tcPr>
          <w:p w14:paraId="050BB5D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D4B931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47574DC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3ABD2DE" w14:textId="77777777" w:rsidTr="00267C49">
        <w:tc>
          <w:tcPr>
            <w:tcW w:w="567" w:type="dxa"/>
            <w:vAlign w:val="center"/>
          </w:tcPr>
          <w:p w14:paraId="30F07D9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150E1DE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Phù hợp với cỡ cáp vặn xoắn ABC</w:t>
            </w:r>
          </w:p>
        </w:tc>
        <w:tc>
          <w:tcPr>
            <w:tcW w:w="964" w:type="dxa"/>
            <w:vAlign w:val="center"/>
          </w:tcPr>
          <w:p w14:paraId="599D4AC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mm²</w:t>
            </w:r>
          </w:p>
        </w:tc>
        <w:tc>
          <w:tcPr>
            <w:tcW w:w="2551" w:type="dxa"/>
            <w:vAlign w:val="center"/>
          </w:tcPr>
          <w:p w14:paraId="0249BE4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4x95</w:t>
            </w:r>
          </w:p>
        </w:tc>
        <w:tc>
          <w:tcPr>
            <w:tcW w:w="1417" w:type="dxa"/>
            <w:vAlign w:val="center"/>
          </w:tcPr>
          <w:p w14:paraId="6215A6C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94DD847" w14:textId="77777777" w:rsidTr="00267C49">
        <w:tc>
          <w:tcPr>
            <w:tcW w:w="567" w:type="dxa"/>
            <w:vAlign w:val="center"/>
          </w:tcPr>
          <w:p w14:paraId="21C596C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36C53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Lực kéo tối thiểu</w:t>
            </w:r>
          </w:p>
        </w:tc>
        <w:tc>
          <w:tcPr>
            <w:tcW w:w="964" w:type="dxa"/>
            <w:vAlign w:val="center"/>
          </w:tcPr>
          <w:p w14:paraId="3439605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kN</w:t>
            </w:r>
          </w:p>
        </w:tc>
        <w:tc>
          <w:tcPr>
            <w:tcW w:w="2551" w:type="dxa"/>
            <w:vAlign w:val="center"/>
          </w:tcPr>
          <w:p w14:paraId="1830F53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8 kN</w:t>
            </w:r>
          </w:p>
        </w:tc>
        <w:tc>
          <w:tcPr>
            <w:tcW w:w="1417" w:type="dxa"/>
            <w:vAlign w:val="center"/>
          </w:tcPr>
          <w:p w14:paraId="293D21F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8C75F46" w14:textId="77777777" w:rsidTr="00267C49">
        <w:tc>
          <w:tcPr>
            <w:tcW w:w="567" w:type="dxa"/>
            <w:vAlign w:val="center"/>
          </w:tcPr>
          <w:p w14:paraId="2A6EEED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CCC854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Điện áp định mức</w:t>
            </w:r>
          </w:p>
        </w:tc>
        <w:tc>
          <w:tcPr>
            <w:tcW w:w="964" w:type="dxa"/>
            <w:vAlign w:val="center"/>
          </w:tcPr>
          <w:p w14:paraId="4D225F0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w:t>
            </w:r>
          </w:p>
        </w:tc>
        <w:tc>
          <w:tcPr>
            <w:tcW w:w="2551" w:type="dxa"/>
            <w:vAlign w:val="center"/>
          </w:tcPr>
          <w:p w14:paraId="3AA4157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0,6/1</w:t>
            </w:r>
          </w:p>
        </w:tc>
        <w:tc>
          <w:tcPr>
            <w:tcW w:w="1417" w:type="dxa"/>
            <w:vAlign w:val="center"/>
          </w:tcPr>
          <w:p w14:paraId="43D8371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64CADB0" w14:textId="77777777" w:rsidTr="00267C49">
        <w:tc>
          <w:tcPr>
            <w:tcW w:w="567" w:type="dxa"/>
            <w:vAlign w:val="center"/>
          </w:tcPr>
          <w:p w14:paraId="739EF76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86886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Điện áp Thí nghiệm</w:t>
            </w:r>
          </w:p>
        </w:tc>
        <w:tc>
          <w:tcPr>
            <w:tcW w:w="964" w:type="dxa"/>
            <w:vAlign w:val="center"/>
          </w:tcPr>
          <w:p w14:paraId="282CC59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w:t>
            </w:r>
          </w:p>
        </w:tc>
        <w:tc>
          <w:tcPr>
            <w:tcW w:w="2551" w:type="dxa"/>
            <w:vAlign w:val="center"/>
          </w:tcPr>
          <w:p w14:paraId="58A525B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1417" w:type="dxa"/>
            <w:vAlign w:val="center"/>
          </w:tcPr>
          <w:p w14:paraId="52A3F07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E6FF2CA" w14:textId="77777777" w:rsidTr="00267C49">
        <w:tc>
          <w:tcPr>
            <w:tcW w:w="567" w:type="dxa"/>
            <w:vAlign w:val="center"/>
          </w:tcPr>
          <w:p w14:paraId="76B03C6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620B662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Khối lượng của mỗi khóa đỡ</w:t>
            </w:r>
          </w:p>
        </w:tc>
        <w:tc>
          <w:tcPr>
            <w:tcW w:w="964" w:type="dxa"/>
            <w:vAlign w:val="center"/>
          </w:tcPr>
          <w:p w14:paraId="6A5A114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w:t>
            </w:r>
          </w:p>
        </w:tc>
        <w:tc>
          <w:tcPr>
            <w:tcW w:w="2551" w:type="dxa"/>
            <w:vAlign w:val="center"/>
          </w:tcPr>
          <w:p w14:paraId="1C558BF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18E82F6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A13EAC1" w14:textId="77777777" w:rsidTr="00267C49">
        <w:tc>
          <w:tcPr>
            <w:tcW w:w="567" w:type="dxa"/>
            <w:vAlign w:val="center"/>
          </w:tcPr>
          <w:p w14:paraId="47C1FDD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685" w:type="dxa"/>
            <w:vAlign w:val="center"/>
          </w:tcPr>
          <w:p w14:paraId="7833B50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964" w:type="dxa"/>
            <w:vAlign w:val="center"/>
          </w:tcPr>
          <w:p w14:paraId="72B5003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551" w:type="dxa"/>
            <w:vAlign w:val="center"/>
          </w:tcPr>
          <w:p w14:paraId="24D752F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7396C51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AC2F575" w14:textId="77777777" w:rsidTr="00267C49">
        <w:tc>
          <w:tcPr>
            <w:tcW w:w="567" w:type="dxa"/>
            <w:vAlign w:val="center"/>
          </w:tcPr>
          <w:p w14:paraId="6921E16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685" w:type="dxa"/>
            <w:vAlign w:val="center"/>
          </w:tcPr>
          <w:p w14:paraId="53D2016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64" w:type="dxa"/>
            <w:vAlign w:val="center"/>
          </w:tcPr>
          <w:p w14:paraId="3A8D322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5C9B23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417" w:type="dxa"/>
            <w:vAlign w:val="center"/>
          </w:tcPr>
          <w:p w14:paraId="35C61290"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744F467E" w14:textId="68D10642" w:rsidR="00EB6D7A" w:rsidRPr="001A435A" w:rsidRDefault="00EB6D7A" w:rsidP="00EB6D7A">
      <w:pPr>
        <w:spacing w:before="120" w:after="0" w:line="240" w:lineRule="auto"/>
        <w:jc w:val="both"/>
        <w:rPr>
          <w:rFonts w:eastAsia="Times New Roman" w:cs="Times New Roman"/>
          <w:b/>
          <w:bCs/>
          <w:kern w:val="0"/>
          <w:szCs w:val="28"/>
          <w14:ligatures w14:val="none"/>
        </w:rPr>
      </w:pPr>
      <w:bookmarkStart w:id="44" w:name="_Hlk214365891"/>
      <w:r w:rsidRPr="001A435A">
        <w:rPr>
          <w:rFonts w:eastAsia="Times New Roman" w:cs="Times New Roman"/>
          <w:b/>
          <w:bCs/>
          <w:kern w:val="0"/>
          <w:szCs w:val="28"/>
          <w14:ligatures w14:val="none"/>
        </w:rPr>
        <w:t>4.4.2</w:t>
      </w:r>
      <w:r w:rsidR="00FC651F" w:rsidRPr="001A435A">
        <w:rPr>
          <w:rFonts w:eastAsia="Times New Roman" w:cs="Times New Roman"/>
          <w:b/>
          <w:bCs/>
          <w:kern w:val="0"/>
          <w:szCs w:val="28"/>
          <w14:ligatures w14:val="none"/>
        </w:rPr>
        <w:t>2</w:t>
      </w:r>
      <w:r w:rsidRPr="001A435A">
        <w:rPr>
          <w:rFonts w:eastAsia="Times New Roman" w:cs="Times New Roman"/>
          <w:b/>
          <w:bCs/>
          <w:kern w:val="0"/>
          <w:szCs w:val="28"/>
          <w14:ligatures w14:val="none"/>
        </w:rPr>
        <w:t xml:space="preserve"> Khóa néo cáp vặn xoắn:</w:t>
      </w:r>
    </w:p>
    <w:bookmarkEnd w:id="44"/>
    <w:p w14:paraId="20504A6F"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a. Mô tả chung:</w:t>
      </w:r>
    </w:p>
    <w:p w14:paraId="4344452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Khóa néo (kẹp ngừng cáp): là phụ kiện để néo một đoạn dây dẫn trên không từ các cột đầu cuối đến các cột đầu cuối khác hoặc đến cột, hoặc tường có góc lớn.</w:t>
      </w:r>
    </w:p>
    <w:p w14:paraId="2D1D2E2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537F565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Khóa néo phải được cung cấp kèm theo băng bằng thép không gỉ hoặc một móc (nhôm được chấp nhận).</w:t>
      </w:r>
    </w:p>
    <w:p w14:paraId="57213EB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Những loại này phải được cung cấp như sau:</w:t>
      </w:r>
    </w:p>
    <w:p w14:paraId="316F17B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 Khóa néo cho dây dẫn loại 4 dây ABC</w:t>
      </w:r>
    </w:p>
    <w:p w14:paraId="0DEEAF2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Mỗi khóa phải phù hợp với loại dây cáp vặn xoắn ABC.</w:t>
      </w:r>
    </w:p>
    <w:p w14:paraId="18C1A6C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5827408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Tất cả các phụ kiện sẽ phải phù hợp với toàn bộ hoặc 1 phần các chủng loại cáp vặn xoắn ABC. </w:t>
      </w:r>
    </w:p>
    <w:p w14:paraId="74E39C5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5AF2786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Tất cả các phụ kiện phải không có các khuyết tật để có thể làm cho chúng được lắp ráp không chính xác hoặc không phù hợp. Các góc cạnh khi hoàn thiện phải </w:t>
      </w:r>
      <w:r w:rsidRPr="001A435A">
        <w:rPr>
          <w:rFonts w:eastAsia="Times New Roman" w:cs="Times New Roman"/>
          <w:kern w:val="0"/>
          <w:szCs w:val="28"/>
          <w14:ligatures w14:val="none"/>
        </w:rPr>
        <w:lastRenderedPageBreak/>
        <w:t>có bề mặt bên ngoài trơn lán không được có các cạnh sắc và gờ có thể dẫn đến làm ảnh hưởng cho dây dẫn điện hoặc gây nguy hiểm cho người.</w:t>
      </w:r>
    </w:p>
    <w:p w14:paraId="2301A80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Phụ kiện bao gồm các bộ phận thành phần khác nhau được thiết kế để chúng có thể được lắp đặt mà không cần tháo rời.</w:t>
      </w:r>
    </w:p>
    <w:p w14:paraId="11975575"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Vật liệu:</w:t>
      </w:r>
    </w:p>
    <w:p w14:paraId="75B61F3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66D8D6F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27BC05AB"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xml:space="preserve">* Đánh dấu: </w:t>
      </w:r>
    </w:p>
    <w:p w14:paraId="73324A9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Tất cả các mục phải được đánh dấu rõ ràng và không thể tẩy xóa:</w:t>
      </w:r>
    </w:p>
    <w:p w14:paraId="6B6431A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Logo hoặc ký hiệu của nhà sản xuất</w:t>
      </w:r>
    </w:p>
    <w:p w14:paraId="7DD2F4A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Bộ nhận dạng</w:t>
      </w:r>
    </w:p>
    <w:p w14:paraId="2100315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Mã nhà sản xuất</w:t>
      </w:r>
    </w:p>
    <w:p w14:paraId="1F71908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Tiêu chuẩn</w:t>
      </w:r>
    </w:p>
    <w:p w14:paraId="62C24E2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Những dấu hiệu đặc biệt cho việc đấu nối:</w:t>
      </w:r>
    </w:p>
    <w:p w14:paraId="533E0AF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Mặt cắt tối đa và tối thiểu (theo mm2) cho dây chính và nhánh rẽ.</w:t>
      </w:r>
    </w:p>
    <w:p w14:paraId="0E37477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Đặc biệt đánh dấu cho các ống nối cách điện:</w:t>
      </w:r>
    </w:p>
    <w:p w14:paraId="79BCD69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Vị trí và cách ép (Tâm ép)</w:t>
      </w:r>
    </w:p>
    <w:p w14:paraId="5C80B06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Độ dài bóc cách điện</w:t>
      </w:r>
    </w:p>
    <w:p w14:paraId="4FFC219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Chỉ số đường rãnh</w:t>
      </w:r>
    </w:p>
    <w:p w14:paraId="16A11385"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45" w:name="_Toc430704824"/>
      <w:r w:rsidRPr="001A435A">
        <w:rPr>
          <w:rFonts w:eastAsia="Times New Roman" w:cs="Times New Roman"/>
          <w:kern w:val="0"/>
          <w:szCs w:val="28"/>
          <w14:ligatures w14:val="none"/>
        </w:rPr>
        <w:t>Thí nghiệm không thể tẩy x</w:t>
      </w:r>
      <w:bookmarkEnd w:id="45"/>
      <w:r w:rsidRPr="001A435A">
        <w:rPr>
          <w:rFonts w:eastAsia="Times New Roman" w:cs="Times New Roman"/>
          <w:kern w:val="0"/>
          <w:szCs w:val="28"/>
          <w14:ligatures w14:val="none"/>
        </w:rPr>
        <w:t>óa: Mỗi dấu hiệu được cọ xát với một miếng giẻ nhúng nước trong thời gian 15 giây và cọ xát lại với một giẻ nhúng xăng trong thời gian 15 giây.</w:t>
      </w:r>
    </w:p>
    <w:p w14:paraId="3C76863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Sau khi thí nghiệm này, dấu hiệu phải được rõ ràng.</w:t>
      </w:r>
    </w:p>
    <w:p w14:paraId="2A08E9D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b. Tiêu chuẩn chế tạo:</w:t>
      </w:r>
      <w:r w:rsidRPr="001A435A">
        <w:rPr>
          <w:rFonts w:eastAsia="Times New Roman" w:cs="Times New Roman"/>
          <w:kern w:val="0"/>
          <w:szCs w:val="28"/>
          <w14:ligatures w14:val="none"/>
        </w:rPr>
        <w:t xml:space="preserve"> Áp dụng theo tiêu chuẩn IEC 61089; IEC 60502; IEC 61284:1997; TCVN 5408-2007; ISO 2063 hoặc tương đương.</w:t>
      </w:r>
    </w:p>
    <w:p w14:paraId="32FEC2FB"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c. Yêu cầu về thí nghiệm:</w:t>
      </w:r>
    </w:p>
    <w:p w14:paraId="728AD8A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c.1. Yêu cầu về thí nghiệm xuất xưởng (Routine test):</w:t>
      </w:r>
    </w:p>
    <w:p w14:paraId="53A70EE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xuất xưởng được thực hiện bởi nhà sản xuất trên mỗi</w:t>
      </w:r>
      <w:r w:rsidRPr="001A435A">
        <w:rPr>
          <w:rFonts w:eastAsia="Times New Roman" w:cs="Times New Roman"/>
          <w:kern w:val="0"/>
          <w:szCs w:val="28"/>
          <w14:ligatures w14:val="none"/>
        </w:rPr>
        <w:br/>
        <w:t>sản phẩm sản xuất ra tại nhà sản xuất. Các thí nghiệm phải được thực hiện theo tiêu chuẩn AS 3766 hoặc tương đương, gồm các hạng mục sau:</w:t>
      </w:r>
    </w:p>
    <w:p w14:paraId="4AF2CA32"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46" w:name="_Toc430704825"/>
      <w:r w:rsidRPr="001A435A">
        <w:rPr>
          <w:rFonts w:eastAsia="Times New Roman" w:cs="Times New Roman"/>
          <w:kern w:val="0"/>
          <w:szCs w:val="28"/>
          <w14:ligatures w14:val="none"/>
        </w:rPr>
        <w:t>1. Thí nghiệm điện</w:t>
      </w:r>
      <w:bookmarkEnd w:id="46"/>
      <w:r w:rsidRPr="001A435A">
        <w:rPr>
          <w:rFonts w:eastAsia="Times New Roman" w:cs="Times New Roman"/>
          <w:kern w:val="0"/>
          <w:szCs w:val="28"/>
          <w14:ligatures w14:val="none"/>
        </w:rPr>
        <w:t>.</w:t>
      </w:r>
    </w:p>
    <w:p w14:paraId="5F43AEB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phát sinh sẽ được điều chỉnh để ngắt kết nối tại 10 mA (dòng rò).</w:t>
      </w:r>
    </w:p>
    <w:p w14:paraId="42917D9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Việc thí nghiệm này phải được thực hiện trên bốn mẫu kẹp.</w:t>
      </w:r>
    </w:p>
    <w:p w14:paraId="628ADF2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Khóa néo phải chịu đựng được điện áp 6kV với tầng số nguồn 50 trong một phút giữ 2 hoặc 4 dây dẫn trần được gắn trên khóa néo với các thành phần bằng kim loại. Các dây dẫn trần được sử dụng phải có kích thước trung bình với các thành phần trên một tải căng của 600 N với kích thước cáp vặn xoắn nhỏ nhất và sau đó cáp vặn xoắn với kích thước lớn nhất (hai bài kiểm tra). Chiều dài của dây dẫn </w:t>
      </w:r>
      <w:r w:rsidRPr="001A435A">
        <w:rPr>
          <w:rFonts w:eastAsia="Times New Roman" w:cs="Times New Roman"/>
          <w:kern w:val="0"/>
          <w:szCs w:val="28"/>
          <w14:ligatures w14:val="none"/>
        </w:rPr>
        <w:lastRenderedPageBreak/>
        <w:t>trần được dùng kiểm tra phải trên 2 cm trên mỗi bên của thiết bị khóa néo. Tốc độ của tăng của điện áp phải là 1 kV mỗi giây.</w:t>
      </w:r>
    </w:p>
    <w:p w14:paraId="04A0570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này được coi là thành công nếu không có phóng điện bề mặt hoặc sự cố điện xảy ra.</w:t>
      </w:r>
    </w:p>
    <w:p w14:paraId="163687CC"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47" w:name="_Toc430704826"/>
      <w:r w:rsidRPr="001A435A">
        <w:rPr>
          <w:rFonts w:eastAsia="Times New Roman" w:cs="Times New Roman"/>
          <w:kern w:val="0"/>
          <w:szCs w:val="28"/>
          <w14:ligatures w14:val="none"/>
        </w:rPr>
        <w:t>2. Thí nghiệm tuột</w:t>
      </w:r>
      <w:bookmarkEnd w:id="47"/>
    </w:p>
    <w:p w14:paraId="45046D0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Đối với mọi thí nghiệm lực kéo tăng được mà không giật. Tốc độ tăng lực kéo sẽ nằm trong phạm vi từ 500 đến 1000N mỗi phút.</w:t>
      </w:r>
    </w:p>
    <w:p w14:paraId="55D8AB05"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48" w:name="_Toc430704827"/>
      <w:r w:rsidRPr="001A435A">
        <w:rPr>
          <w:rFonts w:eastAsia="Times New Roman" w:cs="Times New Roman"/>
          <w:kern w:val="0"/>
          <w:szCs w:val="28"/>
          <w14:ligatures w14:val="none"/>
        </w:rPr>
        <w:t>- Mô tả của thí nghiệm</w:t>
      </w:r>
      <w:bookmarkEnd w:id="48"/>
      <w:r w:rsidRPr="001A435A">
        <w:rPr>
          <w:rFonts w:eastAsia="Times New Roman" w:cs="Times New Roman"/>
          <w:kern w:val="0"/>
          <w:szCs w:val="28"/>
          <w14:ligatures w14:val="none"/>
        </w:rPr>
        <w:t>:</w:t>
      </w:r>
    </w:p>
    <w:p w14:paraId="7425BF19" w14:textId="77777777" w:rsidR="00EB6D7A" w:rsidRPr="001A435A" w:rsidRDefault="00EB6D7A" w:rsidP="00EB6D7A">
      <w:pPr>
        <w:spacing w:after="0" w:line="240" w:lineRule="auto"/>
        <w:jc w:val="both"/>
        <w:rPr>
          <w:rFonts w:eastAsia="Times New Roman" w:cs="Times New Roman"/>
          <w:kern w:val="0"/>
          <w:sz w:val="24"/>
          <w:szCs w:val="20"/>
          <w14:ligatures w14:val="none"/>
        </w:rPr>
      </w:pPr>
      <w:bookmarkStart w:id="49" w:name="_Toc430704828"/>
      <w:r w:rsidRPr="001A435A">
        <w:rPr>
          <w:rFonts w:eastAsia="Times New Roman" w:cs="Times New Roman"/>
          <w:kern w:val="0"/>
          <w:szCs w:val="28"/>
          <w14:ligatures w14:val="none"/>
        </w:rPr>
        <w:t>Tham khảo bản vẽ số 1</w:t>
      </w:r>
      <w:bookmarkEnd w:id="49"/>
    </w:p>
    <w:p w14:paraId="67210B94" w14:textId="77777777" w:rsidR="00EB6D7A" w:rsidRPr="001A435A" w:rsidRDefault="00EB6D7A" w:rsidP="00EB6D7A">
      <w:pPr>
        <w:spacing w:after="0" w:line="240" w:lineRule="auto"/>
        <w:jc w:val="center"/>
        <w:rPr>
          <w:rFonts w:eastAsia="Times New Roman" w:cs="Times New Roman"/>
          <w:kern w:val="0"/>
          <w:sz w:val="24"/>
          <w:szCs w:val="20"/>
          <w14:ligatures w14:val="none"/>
        </w:rPr>
      </w:pPr>
      <w:r w:rsidRPr="001A435A">
        <w:rPr>
          <w:rFonts w:eastAsia="Times New Roman" w:cs="Times New Roman"/>
          <w:kern w:val="0"/>
          <w:szCs w:val="28"/>
          <w:lang w:val="vi-VN"/>
          <w14:ligatures w14:val="none"/>
        </w:rPr>
        <w:object w:dxaOrig="6000" w:dyaOrig="2700" w14:anchorId="206A8884">
          <v:shape id="_x0000_i1026" type="#_x0000_t75" style="width:304pt;height:130.65pt" o:ole="" fillcolor="window">
            <v:imagedata r:id="rId28" o:title=""/>
          </v:shape>
          <o:OLEObject Type="Embed" ProgID="Word.Picture.8" ShapeID="_x0000_i1026" DrawAspect="Content" ObjectID="_1825075096" r:id="rId29"/>
        </w:object>
      </w:r>
    </w:p>
    <w:p w14:paraId="79C62360"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50" w:name="_Toc430704829"/>
      <w:r w:rsidRPr="001A435A">
        <w:rPr>
          <w:rFonts w:eastAsia="Times New Roman" w:cs="Times New Roman"/>
          <w:kern w:val="0"/>
          <w:szCs w:val="28"/>
          <w14:ligatures w14:val="none"/>
        </w:rPr>
        <w:t xml:space="preserve">Lực kéo phải tăng lên tới 1500 N (Y </w:t>
      </w:r>
      <w:r w:rsidRPr="001A435A">
        <w:rPr>
          <w:rFonts w:eastAsia="Times New Roman" w:cs="Times New Roman"/>
          <w:kern w:val="0"/>
          <w:szCs w:val="28"/>
          <w14:ligatures w14:val="none"/>
        </w:rPr>
        <w:sym w:font="Symbol" w:char="F0B1"/>
      </w:r>
      <w:r w:rsidRPr="001A435A">
        <w:rPr>
          <w:rFonts w:eastAsia="Times New Roman" w:cs="Times New Roman"/>
          <w:kern w:val="0"/>
          <w:szCs w:val="28"/>
          <w14:ligatures w14:val="none"/>
        </w:rPr>
        <w:t xml:space="preserve"> 2%). Lực căng này sẽ được duy trì trong thời gian 10 phút. Sau khi, lực căng được tăng lên đến 2000 N thì phải giảm lực.</w:t>
      </w:r>
      <w:bookmarkEnd w:id="50"/>
    </w:p>
    <w:p w14:paraId="4148085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được coi là thành công nếu không có sự trượt hoặc các bộ phận thành phần bị phá hủy vĩnh viễn</w:t>
      </w:r>
    </w:p>
    <w:p w14:paraId="037401B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tiêu chuẩn AS 3766 hoặc tương đương.</w:t>
      </w:r>
    </w:p>
    <w:p w14:paraId="1473823C"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d. Bảng thông số kỹ thuật:</w:t>
      </w:r>
    </w:p>
    <w:p w14:paraId="2E57F1B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Danh mục các tài liệu chứng minh nguồn gốc, chất lượng VTTB: biên bản thí nghiệm điển hình (type test), chứng nhận người sử dụng (end user).</w:t>
      </w:r>
    </w:p>
    <w:p w14:paraId="7EE0E2FA"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5"/>
        <w:gridCol w:w="957"/>
        <w:gridCol w:w="2503"/>
        <w:gridCol w:w="1393"/>
      </w:tblGrid>
      <w:tr w:rsidR="00380CC4" w:rsidRPr="001A435A" w14:paraId="5FA602E7" w14:textId="77777777" w:rsidTr="00267C49">
        <w:trPr>
          <w:tblHeader/>
        </w:trPr>
        <w:tc>
          <w:tcPr>
            <w:tcW w:w="567" w:type="dxa"/>
            <w:tcBorders>
              <w:top w:val="single" w:sz="4" w:space="0" w:color="auto"/>
              <w:bottom w:val="single" w:sz="4" w:space="0" w:color="auto"/>
            </w:tcBorders>
            <w:vAlign w:val="center"/>
          </w:tcPr>
          <w:p w14:paraId="1470876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3C08757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2B8FC67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45BD10A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0134BF92"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34C2E37A" w14:textId="77777777" w:rsidTr="00267C49">
        <w:tc>
          <w:tcPr>
            <w:tcW w:w="567" w:type="dxa"/>
            <w:tcBorders>
              <w:top w:val="single" w:sz="4" w:space="0" w:color="auto"/>
              <w:bottom w:val="single" w:sz="4" w:space="0" w:color="auto"/>
            </w:tcBorders>
            <w:vAlign w:val="center"/>
          </w:tcPr>
          <w:p w14:paraId="7ECA40F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302B425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9D9C5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784669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D5F86C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F4750AF" w14:textId="77777777" w:rsidTr="00267C49">
        <w:tc>
          <w:tcPr>
            <w:tcW w:w="567" w:type="dxa"/>
            <w:tcBorders>
              <w:top w:val="single" w:sz="4" w:space="0" w:color="auto"/>
              <w:bottom w:val="single" w:sz="4" w:space="0" w:color="auto"/>
            </w:tcBorders>
            <w:vAlign w:val="center"/>
          </w:tcPr>
          <w:p w14:paraId="339D8EF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3E829D2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33D3D1F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9A5D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8CB6DF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37B15A5" w14:textId="77777777" w:rsidTr="00267C49">
        <w:tc>
          <w:tcPr>
            <w:tcW w:w="567" w:type="dxa"/>
            <w:tcBorders>
              <w:top w:val="single" w:sz="4" w:space="0" w:color="auto"/>
              <w:bottom w:val="single" w:sz="4" w:space="0" w:color="auto"/>
            </w:tcBorders>
            <w:vAlign w:val="center"/>
          </w:tcPr>
          <w:p w14:paraId="1DEF383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7D4D874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24C7A9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B073EE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0060F0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224B70E" w14:textId="77777777" w:rsidTr="00267C49">
        <w:tc>
          <w:tcPr>
            <w:tcW w:w="567" w:type="dxa"/>
            <w:tcBorders>
              <w:top w:val="single" w:sz="4" w:space="0" w:color="auto"/>
              <w:bottom w:val="single" w:sz="4" w:space="0" w:color="auto"/>
            </w:tcBorders>
            <w:vAlign w:val="center"/>
          </w:tcPr>
          <w:p w14:paraId="33FA4B2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42327A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73B5533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46302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AS 3766</w:t>
            </w:r>
          </w:p>
        </w:tc>
        <w:tc>
          <w:tcPr>
            <w:tcW w:w="1417" w:type="dxa"/>
            <w:tcBorders>
              <w:top w:val="single" w:sz="4" w:space="0" w:color="auto"/>
              <w:bottom w:val="single" w:sz="4" w:space="0" w:color="auto"/>
            </w:tcBorders>
            <w:vAlign w:val="center"/>
          </w:tcPr>
          <w:p w14:paraId="35B1696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CCC0A6A" w14:textId="77777777" w:rsidTr="00267C49">
        <w:tc>
          <w:tcPr>
            <w:tcW w:w="567" w:type="dxa"/>
            <w:tcBorders>
              <w:top w:val="single" w:sz="4" w:space="0" w:color="auto"/>
              <w:bottom w:val="single" w:sz="4" w:space="0" w:color="auto"/>
            </w:tcBorders>
            <w:vAlign w:val="center"/>
          </w:tcPr>
          <w:p w14:paraId="058F87D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6E5B821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Đặc tính kỹ thuật của Khóa néo:</w:t>
            </w:r>
          </w:p>
        </w:tc>
        <w:tc>
          <w:tcPr>
            <w:tcW w:w="964" w:type="dxa"/>
            <w:tcBorders>
              <w:top w:val="single" w:sz="4" w:space="0" w:color="auto"/>
              <w:bottom w:val="single" w:sz="4" w:space="0" w:color="auto"/>
            </w:tcBorders>
            <w:vAlign w:val="center"/>
          </w:tcPr>
          <w:p w14:paraId="479AD2F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99D594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4476CE1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F80122A" w14:textId="77777777" w:rsidTr="00267C49">
        <w:tc>
          <w:tcPr>
            <w:tcW w:w="567" w:type="dxa"/>
            <w:tcBorders>
              <w:top w:val="single" w:sz="4" w:space="0" w:color="auto"/>
              <w:bottom w:val="single" w:sz="4" w:space="0" w:color="auto"/>
            </w:tcBorders>
            <w:vAlign w:val="center"/>
          </w:tcPr>
          <w:p w14:paraId="5AB84CB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6B64CC6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Vật liệu</w:t>
            </w:r>
          </w:p>
        </w:tc>
        <w:tc>
          <w:tcPr>
            <w:tcW w:w="964" w:type="dxa"/>
            <w:tcBorders>
              <w:top w:val="single" w:sz="4" w:space="0" w:color="auto"/>
              <w:bottom w:val="single" w:sz="4" w:space="0" w:color="auto"/>
            </w:tcBorders>
            <w:vAlign w:val="center"/>
          </w:tcPr>
          <w:p w14:paraId="1502217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DC9FBD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8CF306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672E740" w14:textId="77777777" w:rsidTr="00267C49">
        <w:tc>
          <w:tcPr>
            <w:tcW w:w="567" w:type="dxa"/>
            <w:tcBorders>
              <w:top w:val="single" w:sz="4" w:space="0" w:color="auto"/>
              <w:bottom w:val="single" w:sz="4" w:space="0" w:color="auto"/>
            </w:tcBorders>
            <w:vAlign w:val="center"/>
          </w:tcPr>
          <w:p w14:paraId="4F45CB0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38B538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Phù hợp với cỡ cáp vặn xoắn ABC</w:t>
            </w:r>
          </w:p>
        </w:tc>
        <w:tc>
          <w:tcPr>
            <w:tcW w:w="964" w:type="dxa"/>
            <w:tcBorders>
              <w:top w:val="single" w:sz="4" w:space="0" w:color="auto"/>
              <w:bottom w:val="single" w:sz="4" w:space="0" w:color="auto"/>
            </w:tcBorders>
            <w:vAlign w:val="center"/>
          </w:tcPr>
          <w:p w14:paraId="530FC5B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mm2</w:t>
            </w:r>
          </w:p>
        </w:tc>
        <w:tc>
          <w:tcPr>
            <w:tcW w:w="2551" w:type="dxa"/>
            <w:tcBorders>
              <w:top w:val="single" w:sz="4" w:space="0" w:color="auto"/>
              <w:bottom w:val="single" w:sz="4" w:space="0" w:color="auto"/>
            </w:tcBorders>
            <w:vAlign w:val="center"/>
          </w:tcPr>
          <w:p w14:paraId="1F210AB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1A51DB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9D40840" w14:textId="77777777" w:rsidTr="00267C49">
        <w:tc>
          <w:tcPr>
            <w:tcW w:w="567" w:type="dxa"/>
            <w:tcBorders>
              <w:top w:val="single" w:sz="4" w:space="0" w:color="auto"/>
              <w:bottom w:val="single" w:sz="4" w:space="0" w:color="auto"/>
            </w:tcBorders>
            <w:vAlign w:val="center"/>
          </w:tcPr>
          <w:p w14:paraId="411E6B4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70735C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Lực kéo tối thiểu</w:t>
            </w:r>
          </w:p>
        </w:tc>
        <w:tc>
          <w:tcPr>
            <w:tcW w:w="964" w:type="dxa"/>
            <w:tcBorders>
              <w:top w:val="single" w:sz="4" w:space="0" w:color="auto"/>
              <w:bottom w:val="single" w:sz="4" w:space="0" w:color="auto"/>
            </w:tcBorders>
            <w:vAlign w:val="center"/>
          </w:tcPr>
          <w:p w14:paraId="7AA6CDB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C2F993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7915867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82D5311" w14:textId="77777777" w:rsidTr="00267C49">
        <w:tc>
          <w:tcPr>
            <w:tcW w:w="567" w:type="dxa"/>
            <w:tcBorders>
              <w:top w:val="single" w:sz="4" w:space="0" w:color="auto"/>
              <w:bottom w:val="single" w:sz="4" w:space="0" w:color="auto"/>
            </w:tcBorders>
            <w:vAlign w:val="center"/>
          </w:tcPr>
          <w:p w14:paraId="664D5FA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15C8DA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Cho cáp ABC 4x(50-95)</w:t>
            </w:r>
          </w:p>
        </w:tc>
        <w:tc>
          <w:tcPr>
            <w:tcW w:w="964" w:type="dxa"/>
            <w:tcBorders>
              <w:top w:val="single" w:sz="4" w:space="0" w:color="auto"/>
              <w:bottom w:val="single" w:sz="4" w:space="0" w:color="auto"/>
            </w:tcBorders>
            <w:vAlign w:val="center"/>
          </w:tcPr>
          <w:p w14:paraId="16B2E15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kN</w:t>
            </w:r>
          </w:p>
        </w:tc>
        <w:tc>
          <w:tcPr>
            <w:tcW w:w="2551" w:type="dxa"/>
            <w:tcBorders>
              <w:top w:val="single" w:sz="4" w:space="0" w:color="auto"/>
              <w:bottom w:val="single" w:sz="4" w:space="0" w:color="auto"/>
            </w:tcBorders>
            <w:vAlign w:val="center"/>
          </w:tcPr>
          <w:p w14:paraId="677A82E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45kN</w:t>
            </w:r>
          </w:p>
        </w:tc>
        <w:tc>
          <w:tcPr>
            <w:tcW w:w="1417" w:type="dxa"/>
            <w:tcBorders>
              <w:top w:val="single" w:sz="4" w:space="0" w:color="auto"/>
              <w:bottom w:val="single" w:sz="4" w:space="0" w:color="auto"/>
            </w:tcBorders>
            <w:vAlign w:val="center"/>
          </w:tcPr>
          <w:p w14:paraId="61FC53F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8DBEC98" w14:textId="77777777" w:rsidTr="00267C49">
        <w:tc>
          <w:tcPr>
            <w:tcW w:w="567" w:type="dxa"/>
            <w:tcBorders>
              <w:top w:val="single" w:sz="4" w:space="0" w:color="auto"/>
              <w:bottom w:val="single" w:sz="4" w:space="0" w:color="auto"/>
            </w:tcBorders>
            <w:vAlign w:val="center"/>
          </w:tcPr>
          <w:p w14:paraId="6DD8791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24AA068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Điện áp định mức</w:t>
            </w:r>
          </w:p>
        </w:tc>
        <w:tc>
          <w:tcPr>
            <w:tcW w:w="964" w:type="dxa"/>
            <w:tcBorders>
              <w:top w:val="single" w:sz="4" w:space="0" w:color="auto"/>
              <w:bottom w:val="single" w:sz="4" w:space="0" w:color="auto"/>
            </w:tcBorders>
            <w:vAlign w:val="center"/>
          </w:tcPr>
          <w:p w14:paraId="29C9321A" w14:textId="77777777" w:rsidR="00EB6D7A" w:rsidRPr="001A435A" w:rsidRDefault="00EB6D7A" w:rsidP="00EB6D7A">
            <w:pPr>
              <w:spacing w:after="0" w:line="240" w:lineRule="auto"/>
              <w:jc w:val="center"/>
              <w:rPr>
                <w:rFonts w:eastAsia="Times New Roman" w:cs="Times New Roman"/>
                <w:kern w:val="0"/>
                <w:szCs w:val="28"/>
                <w14:ligatures w14:val="none"/>
              </w:rPr>
            </w:pPr>
            <w:bookmarkStart w:id="51" w:name="_Toc23407091"/>
            <w:bookmarkStart w:id="52" w:name="_Toc23602169"/>
            <w:bookmarkStart w:id="53" w:name="_Toc78019383"/>
            <w:bookmarkStart w:id="54" w:name="_Toc79437934"/>
            <w:bookmarkStart w:id="55" w:name="_Toc82873788"/>
            <w:bookmarkStart w:id="56" w:name="_Toc85279037"/>
            <w:bookmarkStart w:id="57" w:name="_Toc108770607"/>
            <w:bookmarkStart w:id="58" w:name="_Toc113864291"/>
            <w:r w:rsidRPr="001A435A">
              <w:rPr>
                <w:rFonts w:eastAsia="Times New Roman" w:cs="Times New Roman"/>
                <w:kern w:val="0"/>
                <w:szCs w:val="28"/>
                <w14:ligatures w14:val="none"/>
              </w:rPr>
              <w:t>kV</w:t>
            </w:r>
            <w:bookmarkEnd w:id="51"/>
            <w:bookmarkEnd w:id="52"/>
            <w:bookmarkEnd w:id="53"/>
            <w:bookmarkEnd w:id="54"/>
            <w:bookmarkEnd w:id="55"/>
            <w:bookmarkEnd w:id="56"/>
            <w:bookmarkEnd w:id="57"/>
            <w:bookmarkEnd w:id="58"/>
          </w:p>
        </w:tc>
        <w:tc>
          <w:tcPr>
            <w:tcW w:w="2551" w:type="dxa"/>
            <w:tcBorders>
              <w:top w:val="single" w:sz="4" w:space="0" w:color="auto"/>
              <w:bottom w:val="single" w:sz="4" w:space="0" w:color="auto"/>
            </w:tcBorders>
            <w:vAlign w:val="center"/>
          </w:tcPr>
          <w:p w14:paraId="2693C6BF" w14:textId="77777777" w:rsidR="00EB6D7A" w:rsidRPr="001A435A" w:rsidRDefault="00EB6D7A" w:rsidP="00EB6D7A">
            <w:pPr>
              <w:spacing w:after="0" w:line="240" w:lineRule="auto"/>
              <w:jc w:val="center"/>
              <w:rPr>
                <w:rFonts w:eastAsia="Times New Roman" w:cs="Times New Roman"/>
                <w:kern w:val="0"/>
                <w:szCs w:val="28"/>
                <w14:ligatures w14:val="none"/>
              </w:rPr>
            </w:pPr>
            <w:bookmarkStart w:id="59" w:name="_Toc23407092"/>
            <w:bookmarkStart w:id="60" w:name="_Toc23602170"/>
            <w:bookmarkStart w:id="61" w:name="_Toc78019384"/>
            <w:bookmarkStart w:id="62" w:name="_Toc79437935"/>
            <w:bookmarkStart w:id="63" w:name="_Toc82873789"/>
            <w:bookmarkStart w:id="64" w:name="_Toc85279038"/>
            <w:bookmarkStart w:id="65" w:name="_Toc108770608"/>
            <w:bookmarkStart w:id="66" w:name="_Toc113864292"/>
            <w:r w:rsidRPr="001A435A">
              <w:rPr>
                <w:rFonts w:eastAsia="Times New Roman" w:cs="Times New Roman"/>
                <w:kern w:val="0"/>
                <w:szCs w:val="28"/>
                <w14:ligatures w14:val="none"/>
              </w:rPr>
              <w:t>0,6/1</w:t>
            </w:r>
            <w:bookmarkEnd w:id="59"/>
            <w:bookmarkEnd w:id="60"/>
            <w:bookmarkEnd w:id="61"/>
            <w:bookmarkEnd w:id="62"/>
            <w:bookmarkEnd w:id="63"/>
            <w:bookmarkEnd w:id="64"/>
            <w:bookmarkEnd w:id="65"/>
            <w:bookmarkEnd w:id="66"/>
          </w:p>
        </w:tc>
        <w:tc>
          <w:tcPr>
            <w:tcW w:w="1417" w:type="dxa"/>
            <w:tcBorders>
              <w:top w:val="single" w:sz="4" w:space="0" w:color="auto"/>
              <w:bottom w:val="single" w:sz="4" w:space="0" w:color="auto"/>
            </w:tcBorders>
            <w:vAlign w:val="center"/>
          </w:tcPr>
          <w:p w14:paraId="0E3C42D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FFD428A" w14:textId="77777777" w:rsidTr="00267C49">
        <w:tc>
          <w:tcPr>
            <w:tcW w:w="567" w:type="dxa"/>
            <w:tcBorders>
              <w:top w:val="single" w:sz="4" w:space="0" w:color="auto"/>
              <w:bottom w:val="single" w:sz="4" w:space="0" w:color="auto"/>
            </w:tcBorders>
            <w:vAlign w:val="center"/>
          </w:tcPr>
          <w:p w14:paraId="6810648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57EE4D3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Điện áp thí nghiệm</w:t>
            </w:r>
          </w:p>
        </w:tc>
        <w:tc>
          <w:tcPr>
            <w:tcW w:w="964" w:type="dxa"/>
            <w:tcBorders>
              <w:top w:val="single" w:sz="4" w:space="0" w:color="auto"/>
              <w:bottom w:val="single" w:sz="4" w:space="0" w:color="auto"/>
            </w:tcBorders>
            <w:vAlign w:val="center"/>
          </w:tcPr>
          <w:p w14:paraId="6C140DB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w:t>
            </w:r>
          </w:p>
        </w:tc>
        <w:tc>
          <w:tcPr>
            <w:tcW w:w="2551" w:type="dxa"/>
            <w:tcBorders>
              <w:top w:val="single" w:sz="4" w:space="0" w:color="auto"/>
              <w:bottom w:val="single" w:sz="4" w:space="0" w:color="auto"/>
            </w:tcBorders>
            <w:vAlign w:val="center"/>
          </w:tcPr>
          <w:p w14:paraId="585F192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1417" w:type="dxa"/>
            <w:tcBorders>
              <w:top w:val="single" w:sz="4" w:space="0" w:color="auto"/>
              <w:bottom w:val="single" w:sz="4" w:space="0" w:color="auto"/>
            </w:tcBorders>
            <w:vAlign w:val="center"/>
          </w:tcPr>
          <w:p w14:paraId="535571D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E5B33AD" w14:textId="77777777" w:rsidTr="00267C49">
        <w:tc>
          <w:tcPr>
            <w:tcW w:w="567" w:type="dxa"/>
            <w:tcBorders>
              <w:top w:val="single" w:sz="4" w:space="0" w:color="auto"/>
              <w:bottom w:val="single" w:sz="4" w:space="0" w:color="auto"/>
            </w:tcBorders>
            <w:vAlign w:val="center"/>
          </w:tcPr>
          <w:p w14:paraId="01EE5E2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09EFCF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Khối lượng của mỗi Khóa néo</w:t>
            </w:r>
          </w:p>
        </w:tc>
        <w:tc>
          <w:tcPr>
            <w:tcW w:w="964" w:type="dxa"/>
            <w:tcBorders>
              <w:top w:val="single" w:sz="4" w:space="0" w:color="auto"/>
              <w:bottom w:val="single" w:sz="4" w:space="0" w:color="auto"/>
            </w:tcBorders>
            <w:vAlign w:val="center"/>
          </w:tcPr>
          <w:p w14:paraId="5E5AB6A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591DA38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117EFE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68F745C" w14:textId="77777777" w:rsidTr="00267C49">
        <w:tc>
          <w:tcPr>
            <w:tcW w:w="567" w:type="dxa"/>
            <w:tcBorders>
              <w:top w:val="single" w:sz="4" w:space="0" w:color="auto"/>
              <w:bottom w:val="single" w:sz="4" w:space="0" w:color="auto"/>
            </w:tcBorders>
            <w:vAlign w:val="center"/>
          </w:tcPr>
          <w:p w14:paraId="3BDA6DF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45BA130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Quy cách kỹ thuật</w:t>
            </w:r>
          </w:p>
        </w:tc>
        <w:tc>
          <w:tcPr>
            <w:tcW w:w="964" w:type="dxa"/>
            <w:tcBorders>
              <w:top w:val="single" w:sz="4" w:space="0" w:color="auto"/>
              <w:bottom w:val="single" w:sz="4" w:space="0" w:color="auto"/>
            </w:tcBorders>
            <w:vAlign w:val="center"/>
          </w:tcPr>
          <w:p w14:paraId="0E7882A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03A1B3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Như bản vẽ kèm theo</w:t>
            </w:r>
          </w:p>
        </w:tc>
        <w:tc>
          <w:tcPr>
            <w:tcW w:w="1417" w:type="dxa"/>
            <w:tcBorders>
              <w:top w:val="single" w:sz="4" w:space="0" w:color="auto"/>
              <w:bottom w:val="single" w:sz="4" w:space="0" w:color="auto"/>
            </w:tcBorders>
            <w:vAlign w:val="center"/>
          </w:tcPr>
          <w:p w14:paraId="1032C3D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0BF778C" w14:textId="77777777" w:rsidTr="00267C49">
        <w:tc>
          <w:tcPr>
            <w:tcW w:w="567" w:type="dxa"/>
            <w:tcBorders>
              <w:top w:val="single" w:sz="4" w:space="0" w:color="auto"/>
              <w:bottom w:val="single" w:sz="4" w:space="0" w:color="auto"/>
            </w:tcBorders>
            <w:vAlign w:val="center"/>
          </w:tcPr>
          <w:p w14:paraId="486FA6D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7E5F7F0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30985CD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DD01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Ngoài trời (outdoor)</w:t>
            </w:r>
          </w:p>
        </w:tc>
        <w:tc>
          <w:tcPr>
            <w:tcW w:w="1417" w:type="dxa"/>
            <w:tcBorders>
              <w:top w:val="single" w:sz="4" w:space="0" w:color="auto"/>
              <w:bottom w:val="single" w:sz="4" w:space="0" w:color="auto"/>
            </w:tcBorders>
            <w:vAlign w:val="center"/>
          </w:tcPr>
          <w:p w14:paraId="5895AA9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B6D4D6B" w14:textId="77777777" w:rsidTr="00267C49">
        <w:tc>
          <w:tcPr>
            <w:tcW w:w="567" w:type="dxa"/>
            <w:tcBorders>
              <w:top w:val="single" w:sz="4" w:space="0" w:color="auto"/>
              <w:bottom w:val="single" w:sz="4" w:space="0" w:color="auto"/>
            </w:tcBorders>
            <w:vAlign w:val="center"/>
          </w:tcPr>
          <w:p w14:paraId="4C59EAE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3095B73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AA1FA9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3165AC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Nhiệt đới hóa</w:t>
            </w:r>
          </w:p>
        </w:tc>
        <w:tc>
          <w:tcPr>
            <w:tcW w:w="1417" w:type="dxa"/>
            <w:tcBorders>
              <w:top w:val="single" w:sz="4" w:space="0" w:color="auto"/>
              <w:bottom w:val="single" w:sz="4" w:space="0" w:color="auto"/>
            </w:tcBorders>
            <w:vAlign w:val="center"/>
          </w:tcPr>
          <w:p w14:paraId="7BA45C1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2186635" w14:textId="77777777" w:rsidTr="00267C49">
        <w:tc>
          <w:tcPr>
            <w:tcW w:w="567" w:type="dxa"/>
            <w:tcBorders>
              <w:top w:val="single" w:sz="4" w:space="0" w:color="auto"/>
              <w:bottom w:val="single" w:sz="4" w:space="0" w:color="auto"/>
            </w:tcBorders>
            <w:vAlign w:val="center"/>
          </w:tcPr>
          <w:p w14:paraId="5B40004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415767C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5134274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58D402F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883C48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565127D" w14:textId="77777777" w:rsidTr="00267C49">
        <w:tc>
          <w:tcPr>
            <w:tcW w:w="567" w:type="dxa"/>
            <w:tcBorders>
              <w:top w:val="single" w:sz="4" w:space="0" w:color="auto"/>
              <w:bottom w:val="single" w:sz="4" w:space="0" w:color="auto"/>
            </w:tcBorders>
            <w:vAlign w:val="center"/>
          </w:tcPr>
          <w:p w14:paraId="0D15EB4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CF0BFF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5B013C2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96D5A5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532FA1F5"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7183211F" w14:textId="77777777" w:rsidR="00EB6D7A" w:rsidRPr="001A435A" w:rsidRDefault="00EB6D7A" w:rsidP="00EB6D7A">
      <w:pPr>
        <w:spacing w:after="0" w:line="240" w:lineRule="auto"/>
        <w:jc w:val="both"/>
        <w:rPr>
          <w:rFonts w:eastAsia="Times New Roman" w:cs="Times New Roman"/>
          <w:kern w:val="0"/>
          <w:sz w:val="24"/>
          <w:szCs w:val="20"/>
          <w14:ligatures w14:val="none"/>
        </w:rPr>
      </w:pPr>
      <w:r w:rsidRPr="001A435A">
        <w:rPr>
          <w:rFonts w:eastAsia="Times New Roman" w:cs="Times New Roman"/>
          <w:kern w:val="0"/>
          <w:sz w:val="24"/>
          <w:szCs w:val="20"/>
          <w14:ligatures w14:val="none"/>
        </w:rPr>
        <w:t>- Quy cách kỹ thuật:</w:t>
      </w:r>
    </w:p>
    <w:tbl>
      <w:tblPr>
        <w:tblW w:w="0" w:type="auto"/>
        <w:tblLook w:val="04A0" w:firstRow="1" w:lastRow="0" w:firstColumn="1" w:lastColumn="0" w:noHBand="0" w:noVBand="1"/>
      </w:tblPr>
      <w:tblGrid>
        <w:gridCol w:w="9066"/>
      </w:tblGrid>
      <w:tr w:rsidR="00380CC4" w:rsidRPr="001A435A" w14:paraId="197AAD78" w14:textId="77777777" w:rsidTr="00267C49">
        <w:tc>
          <w:tcPr>
            <w:tcW w:w="9628" w:type="dxa"/>
            <w:hideMark/>
          </w:tcPr>
          <w:p w14:paraId="4E9A88B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noProof/>
                <w:kern w:val="0"/>
                <w:szCs w:val="28"/>
                <w14:ligatures w14:val="none"/>
              </w:rPr>
              <w:drawing>
                <wp:inline distT="0" distB="0" distL="0" distR="0" wp14:anchorId="29CDC46E" wp14:editId="55F58275">
                  <wp:extent cx="5577840" cy="2103120"/>
                  <wp:effectExtent l="0" t="0" r="3810" b="0"/>
                  <wp:docPr id="289887813" name="Picture 289887813" descr="Cap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77840" cy="2103120"/>
                          </a:xfrm>
                          <a:prstGeom prst="rect">
                            <a:avLst/>
                          </a:prstGeom>
                          <a:noFill/>
                          <a:ln>
                            <a:noFill/>
                          </a:ln>
                        </pic:spPr>
                      </pic:pic>
                    </a:graphicData>
                  </a:graphic>
                </wp:inline>
              </w:drawing>
            </w:r>
          </w:p>
        </w:tc>
      </w:tr>
    </w:tbl>
    <w:p w14:paraId="125D8CC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Batang" w:cs="Times New Roman"/>
          <w:kern w:val="0"/>
          <w:szCs w:val="28"/>
          <w14:ligatures w14:val="none"/>
        </w:rPr>
        <w:t>Hình 2.11 Hình ảnh minh họa khóa néo</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971"/>
        <w:gridCol w:w="971"/>
      </w:tblGrid>
      <w:tr w:rsidR="00380CC4" w:rsidRPr="001A435A" w14:paraId="2B64C436" w14:textId="77777777" w:rsidTr="00267C49">
        <w:trPr>
          <w:trHeight w:val="593"/>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9EF0411"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Tiết diện dây dẫn</w:t>
            </w:r>
          </w:p>
          <w:p w14:paraId="517BBC1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(mm²)</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2ECB0B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A</w:t>
            </w:r>
          </w:p>
          <w:p w14:paraId="1D44A3A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469CC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B</w:t>
            </w:r>
          </w:p>
          <w:p w14:paraId="48F93BB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c>
          <w:tcPr>
            <w:tcW w:w="899" w:type="dxa"/>
            <w:tcBorders>
              <w:top w:val="single" w:sz="4" w:space="0" w:color="auto"/>
              <w:left w:val="single" w:sz="4" w:space="0" w:color="auto"/>
              <w:bottom w:val="single" w:sz="4" w:space="0" w:color="auto"/>
              <w:right w:val="single" w:sz="4" w:space="0" w:color="auto"/>
            </w:tcBorders>
            <w:vAlign w:val="center"/>
            <w:hideMark/>
          </w:tcPr>
          <w:p w14:paraId="1C75730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C</w:t>
            </w:r>
          </w:p>
          <w:p w14:paraId="60CB1502"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9F1C76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F</w:t>
            </w:r>
          </w:p>
          <w:p w14:paraId="7B7C179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2A276F0"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L</w:t>
            </w:r>
          </w:p>
          <w:p w14:paraId="0DB9C91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w:t>
            </w:r>
          </w:p>
        </w:tc>
      </w:tr>
      <w:tr w:rsidR="00380CC4" w:rsidRPr="001A435A" w14:paraId="0C372179"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53C8165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50-95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E0D254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5CC8D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45</w:t>
            </w:r>
          </w:p>
        </w:tc>
        <w:tc>
          <w:tcPr>
            <w:tcW w:w="899" w:type="dxa"/>
            <w:tcBorders>
              <w:top w:val="single" w:sz="4" w:space="0" w:color="auto"/>
              <w:left w:val="single" w:sz="4" w:space="0" w:color="auto"/>
              <w:bottom w:val="single" w:sz="4" w:space="0" w:color="auto"/>
              <w:right w:val="single" w:sz="4" w:space="0" w:color="auto"/>
            </w:tcBorders>
            <w:vAlign w:val="center"/>
            <w:hideMark/>
          </w:tcPr>
          <w:p w14:paraId="179115E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35</w:t>
            </w:r>
          </w:p>
        </w:tc>
        <w:tc>
          <w:tcPr>
            <w:tcW w:w="971" w:type="dxa"/>
            <w:tcBorders>
              <w:top w:val="single" w:sz="4" w:space="0" w:color="auto"/>
              <w:left w:val="single" w:sz="4" w:space="0" w:color="auto"/>
              <w:bottom w:val="single" w:sz="4" w:space="0" w:color="auto"/>
              <w:right w:val="single" w:sz="4" w:space="0" w:color="auto"/>
            </w:tcBorders>
            <w:vAlign w:val="center"/>
            <w:hideMark/>
          </w:tcPr>
          <w:p w14:paraId="340305A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FDC33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330</w:t>
            </w:r>
          </w:p>
        </w:tc>
      </w:tr>
    </w:tbl>
    <w:p w14:paraId="3A0BE89D" w14:textId="77777777" w:rsidR="00EB6D7A" w:rsidRPr="001A435A" w:rsidRDefault="00EB6D7A" w:rsidP="00EB6D7A">
      <w:pPr>
        <w:spacing w:after="0" w:line="240" w:lineRule="auto"/>
        <w:jc w:val="both"/>
        <w:rPr>
          <w:rFonts w:eastAsia="Times New Roman" w:cs="Times New Roman"/>
          <w:kern w:val="0"/>
          <w:szCs w:val="28"/>
          <w14:ligatures w14:val="none"/>
        </w:rPr>
      </w:pPr>
    </w:p>
    <w:p w14:paraId="75E797B6" w14:textId="6FAE618B" w:rsidR="00EB6D7A" w:rsidRPr="001A435A" w:rsidRDefault="00EB6D7A" w:rsidP="00EB6D7A">
      <w:pPr>
        <w:spacing w:after="0" w:line="240" w:lineRule="auto"/>
        <w:jc w:val="both"/>
        <w:rPr>
          <w:rFonts w:eastAsia="Times New Roman" w:cs="Times New Roman"/>
          <w:b/>
          <w:bCs/>
          <w:kern w:val="0"/>
          <w:szCs w:val="28"/>
          <w14:ligatures w14:val="none"/>
        </w:rPr>
      </w:pPr>
      <w:bookmarkStart w:id="67" w:name="_Hlk214365905"/>
      <w:r w:rsidRPr="001A435A">
        <w:rPr>
          <w:rFonts w:eastAsia="Times New Roman" w:cs="Times New Roman"/>
          <w:b/>
          <w:bCs/>
          <w:kern w:val="0"/>
          <w:szCs w:val="28"/>
          <w14:ligatures w14:val="none"/>
        </w:rPr>
        <w:t>4.4.2</w:t>
      </w:r>
      <w:r w:rsidR="00FC651F" w:rsidRPr="001A435A">
        <w:rPr>
          <w:rFonts w:eastAsia="Times New Roman" w:cs="Times New Roman"/>
          <w:b/>
          <w:bCs/>
          <w:kern w:val="0"/>
          <w:szCs w:val="28"/>
          <w14:ligatures w14:val="none"/>
        </w:rPr>
        <w:t>3</w:t>
      </w:r>
      <w:r w:rsidRPr="001A435A">
        <w:rPr>
          <w:rFonts w:eastAsia="Times New Roman" w:cs="Times New Roman"/>
          <w:b/>
          <w:bCs/>
          <w:kern w:val="0"/>
          <w:szCs w:val="28"/>
          <w14:ligatures w14:val="none"/>
        </w:rPr>
        <w:t xml:space="preserve"> Kẹp răng hạ thế:</w:t>
      </w:r>
    </w:p>
    <w:bookmarkEnd w:id="67"/>
    <w:p w14:paraId="50B428A9"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a. Mô tả chung:</w:t>
      </w:r>
    </w:p>
    <w:p w14:paraId="2A88CBD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Phạm vi làm việc: đấu nối rẽ nhánh trong mạng lưới dây cáp vặn xoắn ABC và đấu nối các dây dẫn chính mà không cần bóc lớp vỏ cách điện của chúng.</w:t>
      </w:r>
    </w:p>
    <w:p w14:paraId="5D01A96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Mô tả: không thấm nước, chịu được các tác động của lực cơ khí và các điều kiện khí hậu cũng như cách điện tại điểm kết nối.</w:t>
      </w:r>
    </w:p>
    <w:p w14:paraId="23CD0FF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Các kết nối được cách điện và phù hợp để sử dụng trên các tuyến đường dây đang mang điện hay không mang điện.</w:t>
      </w:r>
    </w:p>
    <w:p w14:paraId="0CEA430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12197A1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w:t>
      </w:r>
      <w:r w:rsidRPr="001A435A">
        <w:rPr>
          <w:rFonts w:eastAsia="Times New Roman" w:cs="Times New Roman"/>
          <w:kern w:val="0"/>
          <w:szCs w:val="28"/>
          <w14:ligatures w14:val="none"/>
        </w:rPr>
        <w:lastRenderedPageBreak/>
        <w:t>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766EBB4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Dòng điện định mức của các kẹp răng đấu nối được phải phù hợp với từng loại cáp cụ thể.</w:t>
      </w:r>
    </w:p>
    <w:p w14:paraId="111429C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Kẹp răng đấu nối cung cấp được tóm tắt như sau:</w:t>
      </w:r>
    </w:p>
    <w:p w14:paraId="4D928E2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Cs w:val="28"/>
          <w14:ligatures w14:val="none"/>
        </w:rPr>
        <w:tab/>
        <w:t>+ Đấu nối cho đường dây sử dụng cáp ABC.</w:t>
      </w:r>
    </w:p>
    <w:p w14:paraId="0A6555F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Cs w:val="28"/>
          <w14:ligatures w14:val="none"/>
        </w:rPr>
        <w:tab/>
        <w:t>+ Kẹp răng đấu nối phải sử dụng được cho các dây cáp vặn xoắn ABC trên mạch chính và cả nhánh rẽ.</w:t>
      </w:r>
    </w:p>
    <w:p w14:paraId="6CA0146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Cs w:val="28"/>
          <w14:ligatures w14:val="none"/>
        </w:rPr>
        <w:tab/>
        <w:t>+ Kẹp răng đấu nối loại 2 bulong được dùng để đấu nối từ dây (ABC) mạch chính đến dây rẽ nhánh.</w:t>
      </w:r>
    </w:p>
    <w:p w14:paraId="543CE48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Cs w:val="28"/>
          <w14:ligatures w14:val="none"/>
        </w:rPr>
        <w:tab/>
        <w:t xml:space="preserve"> + Kẹp răng đấu nối loại 1 bulong được dùng để đấu nối từ dây (ABC) mạch chính đến dây công tơ.</w:t>
      </w:r>
    </w:p>
    <w:p w14:paraId="3F16FE3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Chủng loại kẹp răng được sử dụng như sau:</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11"/>
        <w:gridCol w:w="1440"/>
        <w:gridCol w:w="1047"/>
        <w:gridCol w:w="971"/>
        <w:gridCol w:w="1204"/>
      </w:tblGrid>
      <w:tr w:rsidR="00380CC4" w:rsidRPr="001A435A" w14:paraId="03C27237" w14:textId="77777777" w:rsidTr="00267C49">
        <w:trPr>
          <w:trHeight w:val="593"/>
          <w:tblHeade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70230CD2"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Tiết diện dây dẫn</w:t>
            </w:r>
          </w:p>
          <w:p w14:paraId="0BAFBEC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(mm²)</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0361D0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Tiết diện dây rẽ</w:t>
            </w:r>
          </w:p>
          <w:p w14:paraId="67045561"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(mm²)</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4C612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Số lượng</w:t>
            </w:r>
          </w:p>
          <w:p w14:paraId="0937D2C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bulông</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D9D422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Imax</w:t>
            </w:r>
          </w:p>
          <w:p w14:paraId="54FFBEA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(A)</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425A32"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Đai ốc</w:t>
            </w:r>
          </w:p>
          <w:p w14:paraId="768B133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 (mm)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06D2A4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Lực siết</w:t>
            </w:r>
          </w:p>
          <w:p w14:paraId="06FBC508"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(Nm)</w:t>
            </w:r>
          </w:p>
        </w:tc>
      </w:tr>
      <w:tr w:rsidR="00380CC4" w:rsidRPr="001A435A" w14:paraId="30114E67"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5A4653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25-120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ECB185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72828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406273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200</w:t>
            </w:r>
          </w:p>
        </w:tc>
        <w:tc>
          <w:tcPr>
            <w:tcW w:w="971" w:type="dxa"/>
            <w:tcBorders>
              <w:top w:val="single" w:sz="4" w:space="0" w:color="auto"/>
              <w:left w:val="single" w:sz="4" w:space="0" w:color="auto"/>
              <w:bottom w:val="single" w:sz="4" w:space="0" w:color="auto"/>
              <w:right w:val="single" w:sz="4" w:space="0" w:color="auto"/>
            </w:tcBorders>
            <w:vAlign w:val="center"/>
            <w:hideMark/>
          </w:tcPr>
          <w:p w14:paraId="2B1C6A5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C2845F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r>
      <w:tr w:rsidR="00380CC4" w:rsidRPr="001A435A" w14:paraId="296D3E58"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2F9A37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25-95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E00716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25-95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0B7B9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D90733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377</w:t>
            </w:r>
          </w:p>
        </w:tc>
        <w:tc>
          <w:tcPr>
            <w:tcW w:w="971" w:type="dxa"/>
            <w:tcBorders>
              <w:top w:val="single" w:sz="4" w:space="0" w:color="auto"/>
              <w:left w:val="single" w:sz="4" w:space="0" w:color="auto"/>
              <w:bottom w:val="single" w:sz="4" w:space="0" w:color="auto"/>
              <w:right w:val="single" w:sz="4" w:space="0" w:color="auto"/>
            </w:tcBorders>
            <w:vAlign w:val="center"/>
            <w:hideMark/>
          </w:tcPr>
          <w:p w14:paraId="49A1FE3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6A37FD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r>
      <w:tr w:rsidR="00380CC4" w:rsidRPr="001A435A" w14:paraId="6A09C0E3"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EFD6F8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50-185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3BABE19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FB028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79CBB3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504</w:t>
            </w:r>
          </w:p>
        </w:tc>
        <w:tc>
          <w:tcPr>
            <w:tcW w:w="971" w:type="dxa"/>
            <w:tcBorders>
              <w:top w:val="single" w:sz="4" w:space="0" w:color="auto"/>
              <w:left w:val="single" w:sz="4" w:space="0" w:color="auto"/>
              <w:bottom w:val="single" w:sz="4" w:space="0" w:color="auto"/>
              <w:right w:val="single" w:sz="4" w:space="0" w:color="auto"/>
            </w:tcBorders>
            <w:vAlign w:val="center"/>
            <w:hideMark/>
          </w:tcPr>
          <w:p w14:paraId="52C867A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D3D76F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18</w:t>
            </w:r>
          </w:p>
        </w:tc>
      </w:tr>
    </w:tbl>
    <w:p w14:paraId="1339B8A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b. Tiêu chuẩn chế tạo:</w:t>
      </w:r>
      <w:r w:rsidRPr="001A435A">
        <w:rPr>
          <w:rFonts w:eastAsia="Times New Roman" w:cs="Times New Roman"/>
          <w:kern w:val="0"/>
          <w:szCs w:val="28"/>
          <w14:ligatures w14:val="none"/>
        </w:rPr>
        <w:t xml:space="preserve"> HN 33-S-63, IEC 61284, NFC 33-020.</w:t>
      </w:r>
    </w:p>
    <w:p w14:paraId="286EBA7D"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c. Yêu cầu về thí nghiệm:</w:t>
      </w:r>
    </w:p>
    <w:p w14:paraId="3AF507A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Yêu cầu về thí nghiệm điển hình (type test) bao gồm các hạng mục chính như sau:</w:t>
      </w:r>
    </w:p>
    <w:p w14:paraId="65328A7F"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68" w:name="_Toc430704834"/>
      <w:bookmarkStart w:id="69" w:name="_Toc430704837"/>
      <w:r w:rsidRPr="001A435A">
        <w:rPr>
          <w:rFonts w:eastAsia="Times New Roman" w:cs="Times New Roman"/>
          <w:kern w:val="0"/>
          <w:szCs w:val="28"/>
          <w14:ligatures w14:val="none"/>
        </w:rPr>
        <w:t>1. Thí nghiệm điện và kiểm tra độ kín nước</w:t>
      </w:r>
      <w:bookmarkEnd w:id="68"/>
    </w:p>
    <w:p w14:paraId="5EF8104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này được tiến hành trên 4 mẫu kẹp răng đấu nối.</w:t>
      </w:r>
    </w:p>
    <w:p w14:paraId="6D94CA4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Kẹp răng đấu nối sẽ được lắp đặt trên dây dẫn chính có mặt cắt lớn nhất với dây rẽ nhánh có mặt cắt bé nhất. Kết nối sẽ được vặn chặt theo mô-men xoắn tối thiểu khuyến cáo của nhà sản xuất.</w:t>
      </w:r>
    </w:p>
    <w:p w14:paraId="0021143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Mô tả thí nghiệm</w:t>
      </w:r>
      <w:bookmarkStart w:id="70" w:name="_Toc430704835"/>
      <w:r w:rsidRPr="001A435A">
        <w:rPr>
          <w:rFonts w:eastAsia="Times New Roman" w:cs="Times New Roman"/>
          <w:kern w:val="0"/>
          <w:szCs w:val="28"/>
          <w14:ligatures w14:val="none"/>
        </w:rPr>
        <w:t>: tham chiếu bản vẽ số 2</w:t>
      </w:r>
      <w:bookmarkEnd w:id="70"/>
    </w:p>
    <w:p w14:paraId="101200D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Kẹp răng đấu nối với dây dẫn đã được ngâm nước ở độ sâu 30 cm. Sau 30 phút, một thí nghiệm điện (6kV/50 Hz trong 1 phút) sẽ được áp dụng cho các kết nối bị ngập nước.</w:t>
      </w:r>
    </w:p>
    <w:p w14:paraId="1DB5FC3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sẽ được điều chỉnh để ngắt kết nối khi đạt 10 mA (dòng rò).</w:t>
      </w:r>
    </w:p>
    <w:p w14:paraId="6998905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Tốc độ tăng điện áp là 1kV mỗi giây.</w:t>
      </w:r>
    </w:p>
    <w:p w14:paraId="1CE7246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được xem là thành công khi không có sự cố xảy ra (hoặc bắt đầu phát sinh điện áp)</w:t>
      </w:r>
    </w:p>
    <w:p w14:paraId="6A6CCE2C" w14:textId="77777777" w:rsidR="00EB6D7A" w:rsidRPr="001A435A" w:rsidRDefault="00EB6D7A" w:rsidP="00EB6D7A">
      <w:pPr>
        <w:spacing w:after="0" w:line="240" w:lineRule="auto"/>
        <w:jc w:val="both"/>
        <w:rPr>
          <w:rFonts w:eastAsia="Times New Roman" w:cs="Times New Roman"/>
          <w:kern w:val="0"/>
          <w:szCs w:val="28"/>
          <w14:ligatures w14:val="none"/>
        </w:rPr>
      </w:pPr>
      <w:bookmarkStart w:id="71" w:name="_Toc430704836"/>
      <w:r w:rsidRPr="001A435A">
        <w:rPr>
          <w:rFonts w:eastAsia="Times New Roman" w:cs="Times New Roman"/>
          <w:kern w:val="0"/>
          <w:szCs w:val="28"/>
          <w14:ligatures w14:val="none"/>
        </w:rPr>
        <w:t xml:space="preserve">2. Thí nghiệm </w:t>
      </w:r>
      <w:bookmarkEnd w:id="71"/>
      <w:r w:rsidRPr="001A435A">
        <w:rPr>
          <w:rFonts w:eastAsia="Times New Roman" w:cs="Times New Roman"/>
          <w:kern w:val="0"/>
          <w:szCs w:val="28"/>
          <w14:ligatures w14:val="none"/>
        </w:rPr>
        <w:t>lực kéo đứt</w:t>
      </w:r>
    </w:p>
    <w:p w14:paraId="6B2E5BC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Tham khảo bản vẽ số 3</w:t>
      </w:r>
      <w:bookmarkEnd w:id="69"/>
    </w:p>
    <w:p w14:paraId="6C82D8E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này được tiến hành trên 4 mẫu kẹp răng đấu nối.</w:t>
      </w:r>
    </w:p>
    <w:p w14:paraId="72C8BF7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Kẹp răng đấu nối sẽ được lắp đặt trên dây dẫn chính có mặt cắt lớn nhất với dây rẽ nhánh có mặt cắt bé nhất (2 Thí nghiệm + 2 Thí nghiệm). Kết nối sẽ được ép chặt theo mô-men xoắn tối đa theo khuyến cáo của nhà sản xuất trong một thời </w:t>
      </w:r>
      <w:r w:rsidRPr="001A435A">
        <w:rPr>
          <w:rFonts w:eastAsia="Times New Roman" w:cs="Times New Roman"/>
          <w:kern w:val="0"/>
          <w:szCs w:val="28"/>
          <w14:ligatures w14:val="none"/>
        </w:rPr>
        <w:lastRenderedPageBreak/>
        <w:t>gian ngắn hơn 20 giây trên dây dẫn chính chặt chẽ ở mức 20% tải trọng (xem bảng sau).</w:t>
      </w:r>
    </w:p>
    <w:p w14:paraId="1A65D0B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Lực kéo của dây dẫn chính sẽ được tăng lên đến F và duy trì trong 1 phút.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44"/>
        <w:gridCol w:w="2504"/>
      </w:tblGrid>
      <w:tr w:rsidR="00380CC4" w:rsidRPr="001A435A" w14:paraId="0774DF09" w14:textId="77777777" w:rsidTr="00267C49">
        <w:trPr>
          <w:cantSplit/>
          <w:trHeight w:val="492"/>
          <w:jc w:val="center"/>
        </w:trPr>
        <w:tc>
          <w:tcPr>
            <w:tcW w:w="4144" w:type="dxa"/>
            <w:vAlign w:val="center"/>
            <w:hideMark/>
          </w:tcPr>
          <w:p w14:paraId="4F057F0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Mặt cắt dây dẫn chính</w:t>
            </w:r>
          </w:p>
        </w:tc>
        <w:tc>
          <w:tcPr>
            <w:tcW w:w="2504" w:type="dxa"/>
            <w:vAlign w:val="center"/>
            <w:hideMark/>
          </w:tcPr>
          <w:p w14:paraId="20E83639"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Lực kéo (kN)</w:t>
            </w:r>
          </w:p>
        </w:tc>
      </w:tr>
      <w:tr w:rsidR="00380CC4" w:rsidRPr="001A435A" w14:paraId="738B2838" w14:textId="77777777" w:rsidTr="00267C49">
        <w:trPr>
          <w:cantSplit/>
          <w:jc w:val="center"/>
        </w:trPr>
        <w:tc>
          <w:tcPr>
            <w:tcW w:w="4144" w:type="dxa"/>
            <w:vAlign w:val="center"/>
            <w:hideMark/>
          </w:tcPr>
          <w:p w14:paraId="299D03D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nhôm tiết diện 70 mm2</w:t>
            </w:r>
          </w:p>
        </w:tc>
        <w:tc>
          <w:tcPr>
            <w:tcW w:w="2504" w:type="dxa"/>
            <w:vAlign w:val="center"/>
            <w:hideMark/>
          </w:tcPr>
          <w:p w14:paraId="07A8D8A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9,8</w:t>
            </w:r>
          </w:p>
        </w:tc>
      </w:tr>
      <w:tr w:rsidR="00380CC4" w:rsidRPr="001A435A" w14:paraId="76A51E93" w14:textId="77777777" w:rsidTr="00267C49">
        <w:trPr>
          <w:cantSplit/>
          <w:jc w:val="center"/>
        </w:trPr>
        <w:tc>
          <w:tcPr>
            <w:tcW w:w="4144" w:type="dxa"/>
            <w:vAlign w:val="center"/>
            <w:hideMark/>
          </w:tcPr>
          <w:p w14:paraId="3C92F21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Dây nhôm tiết diện 95 mm2 </w:t>
            </w:r>
          </w:p>
        </w:tc>
        <w:tc>
          <w:tcPr>
            <w:tcW w:w="2504" w:type="dxa"/>
            <w:vAlign w:val="center"/>
            <w:hideMark/>
          </w:tcPr>
          <w:p w14:paraId="6C5E3F0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13,3</w:t>
            </w:r>
          </w:p>
        </w:tc>
      </w:tr>
    </w:tbl>
    <w:p w14:paraId="3792D33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này được coi là thành công nếu không có xảy ra đứt kết nối.</w:t>
      </w:r>
    </w:p>
    <w:p w14:paraId="16BE529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 Thử kéo trên dây dẫn nhánh</w:t>
      </w:r>
    </w:p>
    <w:p w14:paraId="1E72D0E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này được tiến hành trên 2 mẫu kẹp răng đấu nối.</w:t>
      </w:r>
    </w:p>
    <w:p w14:paraId="35C61A2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Kết nối sẽ được thắt chặt tại mô-men xoắn tối đa theo khuyến cáo của nhà sản xuất trong một thời gian ngắn hơn so với 20 giây dây dẫn nhánh có mặt cắt tối thiểu. Nếu cần thiết, nó sẽ được thắt chặt trên phần tối thiểu của dây dẫn chính.</w:t>
      </w:r>
    </w:p>
    <w:p w14:paraId="0BE5D59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Sau đó, kết nối sẽ được duy trì cố định và một lực F tải căng được áp dụng cho dây dẫn nhánh (xem bảng sau). Tải này được duy trì trong thời gian 1 phút. Tốc độ tăng tải sẽ nằm trong phạm vi giữa 100 và 500 N mỗi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9"/>
        <w:gridCol w:w="2552"/>
      </w:tblGrid>
      <w:tr w:rsidR="00380CC4" w:rsidRPr="001A435A" w14:paraId="26577B58" w14:textId="77777777" w:rsidTr="00267C49">
        <w:trPr>
          <w:cantSplit/>
          <w:trHeight w:val="365"/>
          <w:jc w:val="center"/>
        </w:trPr>
        <w:tc>
          <w:tcPr>
            <w:tcW w:w="3929" w:type="dxa"/>
            <w:vAlign w:val="center"/>
            <w:hideMark/>
          </w:tcPr>
          <w:p w14:paraId="0B3E99C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Mặt cắt dây dẫn nhánh</w:t>
            </w:r>
          </w:p>
        </w:tc>
        <w:tc>
          <w:tcPr>
            <w:tcW w:w="2552" w:type="dxa"/>
            <w:vAlign w:val="center"/>
            <w:hideMark/>
          </w:tcPr>
          <w:p w14:paraId="7B9F38E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Lực kéo (kN)</w:t>
            </w:r>
          </w:p>
        </w:tc>
      </w:tr>
      <w:tr w:rsidR="00380CC4" w:rsidRPr="001A435A" w14:paraId="2C00B49E" w14:textId="77777777" w:rsidTr="00267C49">
        <w:trPr>
          <w:cantSplit/>
          <w:jc w:val="center"/>
        </w:trPr>
        <w:tc>
          <w:tcPr>
            <w:tcW w:w="3929" w:type="dxa"/>
            <w:vAlign w:val="center"/>
            <w:hideMark/>
          </w:tcPr>
          <w:p w14:paraId="0523AF1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Dây nhôm tiết diện 70 mm2</w:t>
            </w:r>
          </w:p>
        </w:tc>
        <w:tc>
          <w:tcPr>
            <w:tcW w:w="2552" w:type="dxa"/>
            <w:vAlign w:val="center"/>
            <w:hideMark/>
          </w:tcPr>
          <w:p w14:paraId="44FFFFA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9,8</w:t>
            </w:r>
          </w:p>
        </w:tc>
      </w:tr>
      <w:tr w:rsidR="00380CC4" w:rsidRPr="001A435A" w14:paraId="42EA16CE" w14:textId="77777777" w:rsidTr="00267C49">
        <w:trPr>
          <w:cantSplit/>
          <w:jc w:val="center"/>
        </w:trPr>
        <w:tc>
          <w:tcPr>
            <w:tcW w:w="3929" w:type="dxa"/>
            <w:vAlign w:val="center"/>
            <w:hideMark/>
          </w:tcPr>
          <w:p w14:paraId="321DD54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Dây nhôm tiết diện 95 mm2 </w:t>
            </w:r>
          </w:p>
        </w:tc>
        <w:tc>
          <w:tcPr>
            <w:tcW w:w="2552" w:type="dxa"/>
            <w:vAlign w:val="center"/>
            <w:hideMark/>
          </w:tcPr>
          <w:p w14:paraId="3D8C1AB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13,3</w:t>
            </w:r>
          </w:p>
        </w:tc>
      </w:tr>
    </w:tbl>
    <w:p w14:paraId="2979B06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này được coi là thành công nếu không có xảy ra bể hay đứt kết nối.</w:t>
      </w:r>
    </w:p>
    <w:p w14:paraId="3C70676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4. Thí nghiệm gắn ở nhiệt độ thấp </w:t>
      </w:r>
    </w:p>
    <w:p w14:paraId="3F3AF4E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 nghiệm này sẽ được tiến hành trên 4 mẫu kết nối (2+2).</w:t>
      </w:r>
    </w:p>
    <w:p w14:paraId="53D1A3F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Kẹp răng kết nối sẽ được lắp đặt trên tiết điện tối đa (2 Thí nghiệm) và trên tiết diện tối thiểu (2 Thí nghiệm khác) của dây dẫn chính và tiết diện tối đa trên dây rẽ nhánh. Nó sẽ không được thắt chặt.</w:t>
      </w:r>
    </w:p>
    <w:p w14:paraId="2C8B61F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Các kết nối và các dây dẫn tương ứng được làm lạnh ở -10oC (Y</w:t>
      </w:r>
      <w:r w:rsidRPr="001A435A">
        <w:rPr>
          <w:rFonts w:eastAsia="Times New Roman" w:cs="Times New Roman"/>
          <w:kern w:val="0"/>
          <w:szCs w:val="28"/>
          <w14:ligatures w14:val="none"/>
        </w:rPr>
        <w:sym w:font="Symbol" w:char="F0B1"/>
      </w:r>
      <w:r w:rsidRPr="001A435A">
        <w:rPr>
          <w:rFonts w:eastAsia="Times New Roman" w:cs="Times New Roman"/>
          <w:kern w:val="0"/>
          <w:szCs w:val="28"/>
          <w14:ligatures w14:val="none"/>
        </w:rPr>
        <w:t xml:space="preserve"> 3). Sau 1 giờ ở nhiệt độ này, kết nối được thắt chặt tại một mô-men xoắn bằng 0,7 x mô-men xoắn danh nghĩa khuyến cáo của nhà sản xuất.</w:t>
      </w:r>
    </w:p>
    <w:p w14:paraId="7A392B0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Thí nghiệm này được coi là thành công nếu mạch kết nối được thông. </w:t>
      </w:r>
      <w:r w:rsidRPr="001A435A">
        <w:rPr>
          <w:rFonts w:eastAsia="Times New Roman" w:cs="Times New Roman"/>
          <w:kern w:val="0"/>
          <w:szCs w:val="28"/>
          <w14:ligatures w14:val="none"/>
        </w:rPr>
        <w:tab/>
      </w:r>
    </w:p>
    <w:p w14:paraId="7E34622A"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Bản vẽ cho các thí nghiệm phụ kiện cáp vặn xoắn abc</w:t>
      </w:r>
      <w:bookmarkStart w:id="72" w:name="_Toc430704838"/>
      <w:r w:rsidRPr="001A435A">
        <w:rPr>
          <w:rFonts w:eastAsia="Batang" w:cs="Times New Roman"/>
          <w:kern w:val="0"/>
          <w:szCs w:val="28"/>
          <w14:ligatures w14:val="none"/>
        </w:rPr>
        <w:t>:</w:t>
      </w:r>
    </w:p>
    <w:p w14:paraId="3AA6CF22" w14:textId="77777777" w:rsidR="00EB6D7A" w:rsidRPr="001A435A" w:rsidRDefault="00EB6D7A" w:rsidP="00EB6D7A">
      <w:pPr>
        <w:spacing w:after="0" w:line="240" w:lineRule="auto"/>
        <w:jc w:val="both"/>
        <w:rPr>
          <w:rFonts w:eastAsia="Batang" w:cs="Times New Roman"/>
          <w:kern w:val="0"/>
          <w:sz w:val="24"/>
          <w:szCs w:val="20"/>
          <w14:ligatures w14:val="none"/>
        </w:rPr>
      </w:pPr>
      <w:r w:rsidRPr="001A435A">
        <w:rPr>
          <w:rFonts w:eastAsia="Batang" w:cs="Times New Roman"/>
          <w:kern w:val="0"/>
          <w:szCs w:val="28"/>
          <w14:ligatures w14:val="none"/>
        </w:rPr>
        <w:t>Bản vẽ số 1</w:t>
      </w:r>
      <w:bookmarkEnd w:id="72"/>
    </w:p>
    <w:p w14:paraId="2C651828" w14:textId="77777777" w:rsidR="00EB6D7A" w:rsidRPr="001A435A" w:rsidRDefault="00EB6D7A" w:rsidP="00EB6D7A">
      <w:pPr>
        <w:spacing w:after="0" w:line="240" w:lineRule="auto"/>
        <w:jc w:val="both"/>
        <w:rPr>
          <w:rFonts w:eastAsia="Batang" w:cs="Times New Roman"/>
          <w:kern w:val="0"/>
          <w:sz w:val="24"/>
          <w:szCs w:val="20"/>
          <w14:ligatures w14:val="none"/>
        </w:rPr>
      </w:pPr>
    </w:p>
    <w:p w14:paraId="3D5C70FA" w14:textId="77777777" w:rsidR="00EB6D7A" w:rsidRPr="001A435A" w:rsidRDefault="00EB6D7A" w:rsidP="00EB6D7A">
      <w:pPr>
        <w:spacing w:after="0" w:line="240" w:lineRule="auto"/>
        <w:jc w:val="center"/>
        <w:rPr>
          <w:rFonts w:eastAsia="Times New Roman" w:cs="Times New Roman"/>
          <w:kern w:val="0"/>
          <w:sz w:val="24"/>
          <w:szCs w:val="20"/>
          <w14:ligatures w14:val="none"/>
        </w:rPr>
      </w:pPr>
      <w:r w:rsidRPr="001A435A">
        <w:rPr>
          <w:rFonts w:eastAsia="Times New Roman" w:cs="Times New Roman"/>
          <w:kern w:val="0"/>
          <w:szCs w:val="28"/>
          <w14:ligatures w14:val="none"/>
        </w:rPr>
        <w:object w:dxaOrig="6000" w:dyaOrig="2700" w14:anchorId="3203FE08">
          <v:shape id="_x0000_i1027" type="#_x0000_t75" style="width:294.65pt;height:130.65pt" o:ole="" fillcolor="window">
            <v:imagedata r:id="rId28" o:title=""/>
          </v:shape>
          <o:OLEObject Type="Embed" ProgID="Word.Picture.8" ShapeID="_x0000_i1027" DrawAspect="Content" ObjectID="_1825075097" r:id="rId31"/>
        </w:object>
      </w:r>
    </w:p>
    <w:p w14:paraId="1E66F460" w14:textId="77777777" w:rsidR="00EB6D7A" w:rsidRPr="001A435A" w:rsidRDefault="00EB6D7A" w:rsidP="00EB6D7A">
      <w:pPr>
        <w:spacing w:after="0" w:line="240" w:lineRule="auto"/>
        <w:jc w:val="both"/>
        <w:rPr>
          <w:rFonts w:eastAsia="Batang" w:cs="Times New Roman"/>
          <w:kern w:val="0"/>
          <w:szCs w:val="28"/>
          <w14:ligatures w14:val="none"/>
        </w:rPr>
      </w:pPr>
      <w:bookmarkStart w:id="73" w:name="_Toc430704839"/>
      <w:r w:rsidRPr="001A435A">
        <w:rPr>
          <w:rFonts w:eastAsia="Batang" w:cs="Times New Roman"/>
          <w:kern w:val="0"/>
          <w:szCs w:val="28"/>
          <w14:ligatures w14:val="none"/>
        </w:rPr>
        <w:t>Bản vẽ số 2</w:t>
      </w:r>
      <w:bookmarkEnd w:id="73"/>
    </w:p>
    <w:p w14:paraId="6EB9BA46" w14:textId="77777777" w:rsidR="00EB6D7A" w:rsidRPr="001A435A" w:rsidRDefault="00EB6D7A" w:rsidP="00EB6D7A">
      <w:pPr>
        <w:spacing w:after="0" w:line="240" w:lineRule="auto"/>
        <w:jc w:val="center"/>
        <w:rPr>
          <w:rFonts w:eastAsia="Times New Roman" w:cs="Times New Roman"/>
          <w:kern w:val="0"/>
          <w:sz w:val="24"/>
          <w:szCs w:val="20"/>
          <w14:ligatures w14:val="none"/>
        </w:rPr>
      </w:pPr>
      <w:r w:rsidRPr="001A435A">
        <w:rPr>
          <w:rFonts w:eastAsia="Times New Roman" w:cs="Times New Roman"/>
          <w:kern w:val="0"/>
          <w:szCs w:val="28"/>
          <w14:ligatures w14:val="none"/>
        </w:rPr>
        <w:object w:dxaOrig="4755" w:dyaOrig="3360" w14:anchorId="5E3536B8">
          <v:shape id="_x0000_i1028" type="#_x0000_t75" style="width:228.65pt;height:160.65pt" o:ole="" fillcolor="window">
            <v:imagedata r:id="rId32" o:title=""/>
          </v:shape>
          <o:OLEObject Type="Embed" ProgID="Word.Picture.8" ShapeID="_x0000_i1028" DrawAspect="Content" ObjectID="_1825075098" r:id="rId33"/>
        </w:object>
      </w:r>
    </w:p>
    <w:p w14:paraId="662C007F" w14:textId="77777777" w:rsidR="00EB6D7A" w:rsidRPr="001A435A" w:rsidRDefault="00EB6D7A" w:rsidP="00EB6D7A">
      <w:pPr>
        <w:spacing w:after="0" w:line="240" w:lineRule="auto"/>
        <w:jc w:val="both"/>
        <w:rPr>
          <w:rFonts w:eastAsia="Batang" w:cs="Times New Roman"/>
          <w:kern w:val="0"/>
          <w:sz w:val="24"/>
          <w:szCs w:val="20"/>
          <w14:ligatures w14:val="none"/>
        </w:rPr>
      </w:pPr>
      <w:bookmarkStart w:id="74" w:name="_Toc430704840"/>
    </w:p>
    <w:p w14:paraId="411BE5B9" w14:textId="77777777" w:rsidR="00EB6D7A" w:rsidRPr="001A435A" w:rsidRDefault="00EB6D7A" w:rsidP="00EB6D7A">
      <w:pPr>
        <w:spacing w:after="0" w:line="240" w:lineRule="auto"/>
        <w:jc w:val="both"/>
        <w:rPr>
          <w:rFonts w:eastAsia="Batang" w:cs="Times New Roman"/>
          <w:kern w:val="0"/>
          <w:sz w:val="24"/>
          <w:szCs w:val="20"/>
          <w14:ligatures w14:val="none"/>
        </w:rPr>
      </w:pPr>
    </w:p>
    <w:p w14:paraId="6648BF06" w14:textId="77777777" w:rsidR="00EB6D7A" w:rsidRPr="001A435A" w:rsidRDefault="00EB6D7A" w:rsidP="00EB6D7A">
      <w:pPr>
        <w:spacing w:after="0" w:line="240" w:lineRule="auto"/>
        <w:jc w:val="both"/>
        <w:rPr>
          <w:rFonts w:eastAsia="Batang" w:cs="Times New Roman"/>
          <w:kern w:val="0"/>
          <w:szCs w:val="28"/>
          <w14:ligatures w14:val="none"/>
        </w:rPr>
      </w:pPr>
      <w:r w:rsidRPr="001A435A">
        <w:rPr>
          <w:rFonts w:eastAsia="Batang" w:cs="Times New Roman"/>
          <w:kern w:val="0"/>
          <w:szCs w:val="28"/>
          <w14:ligatures w14:val="none"/>
        </w:rPr>
        <w:t>Bản vẽ số 3</w:t>
      </w:r>
      <w:bookmarkEnd w:id="74"/>
    </w:p>
    <w:p w14:paraId="0FD53AB3" w14:textId="77777777" w:rsidR="00EB6D7A" w:rsidRPr="001A435A" w:rsidRDefault="00EB6D7A" w:rsidP="00EB6D7A">
      <w:pPr>
        <w:spacing w:after="0" w:line="240" w:lineRule="auto"/>
        <w:jc w:val="both"/>
        <w:rPr>
          <w:rFonts w:eastAsia="Batang" w:cs="Times New Roman"/>
          <w:kern w:val="0"/>
          <w:sz w:val="24"/>
          <w:szCs w:val="20"/>
          <w14:ligatures w14:val="none"/>
        </w:rPr>
      </w:pPr>
    </w:p>
    <w:p w14:paraId="02399FA0" w14:textId="77777777" w:rsidR="00EB6D7A" w:rsidRPr="001A435A" w:rsidRDefault="00EB6D7A" w:rsidP="00EB6D7A">
      <w:pPr>
        <w:spacing w:after="0" w:line="240" w:lineRule="auto"/>
        <w:jc w:val="center"/>
        <w:rPr>
          <w:rFonts w:eastAsia="Times New Roman" w:cs="Times New Roman"/>
          <w:kern w:val="0"/>
          <w:sz w:val="24"/>
          <w:szCs w:val="20"/>
          <w14:ligatures w14:val="none"/>
        </w:rPr>
      </w:pPr>
      <w:r w:rsidRPr="001A435A">
        <w:rPr>
          <w:rFonts w:eastAsia="Times New Roman" w:cs="Times New Roman"/>
          <w:kern w:val="0"/>
          <w:sz w:val="24"/>
          <w:szCs w:val="20"/>
          <w14:ligatures w14:val="none"/>
        </w:rPr>
        <w:object w:dxaOrig="5205" w:dyaOrig="2415" w14:anchorId="3A812B6D">
          <v:shape id="_x0000_i1029" type="#_x0000_t75" style="width:257.35pt;height:118pt" o:ole="" fillcolor="window">
            <v:imagedata r:id="rId34" o:title=""/>
          </v:shape>
          <o:OLEObject Type="Embed" ProgID="Word.Picture.8" ShapeID="_x0000_i1029" DrawAspect="Content" ObjectID="_1825075099" r:id="rId35"/>
        </w:object>
      </w:r>
    </w:p>
    <w:p w14:paraId="77AD723F"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5404D2C6"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d. Bảng thông số kỹ thuật:</w:t>
      </w:r>
    </w:p>
    <w:p w14:paraId="5816D87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Danh mục các tài liệu chứng minh nguồn gốc, chất lượng VTTB (kẹp răng 2 bulong): biên bản thí nghiệm điển hình (type test), catalogue, chứng nhận người sử dụng (end user).</w:t>
      </w:r>
    </w:p>
    <w:tbl>
      <w:tblPr>
        <w:tblW w:w="0" w:type="auto"/>
        <w:tblLook w:val="04A0" w:firstRow="1" w:lastRow="0" w:firstColumn="1" w:lastColumn="0" w:noHBand="0" w:noVBand="1"/>
      </w:tblPr>
      <w:tblGrid>
        <w:gridCol w:w="9066"/>
      </w:tblGrid>
      <w:tr w:rsidR="00380CC4" w:rsidRPr="001A435A" w14:paraId="08191113" w14:textId="77777777" w:rsidTr="00267C49">
        <w:tc>
          <w:tcPr>
            <w:tcW w:w="9628" w:type="dxa"/>
            <w:hideMark/>
          </w:tcPr>
          <w:p w14:paraId="7F7AFB3C"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Thông số kỹ thuật chi tiết:</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4"/>
              <w:gridCol w:w="958"/>
              <w:gridCol w:w="1959"/>
              <w:gridCol w:w="1560"/>
            </w:tblGrid>
            <w:tr w:rsidR="00380CC4" w:rsidRPr="001A435A" w14:paraId="17283605" w14:textId="77777777" w:rsidTr="00267C49">
              <w:trPr>
                <w:tblHeader/>
              </w:trPr>
              <w:tc>
                <w:tcPr>
                  <w:tcW w:w="747" w:type="dxa"/>
                  <w:vAlign w:val="center"/>
                </w:tcPr>
                <w:p w14:paraId="2C051AD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594" w:type="dxa"/>
                  <w:vAlign w:val="center"/>
                </w:tcPr>
                <w:p w14:paraId="5AE48A0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58" w:type="dxa"/>
                  <w:vAlign w:val="center"/>
                </w:tcPr>
                <w:p w14:paraId="0C90A835"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1959" w:type="dxa"/>
                  <w:vAlign w:val="center"/>
                </w:tcPr>
                <w:p w14:paraId="2491B56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560" w:type="dxa"/>
                  <w:vAlign w:val="center"/>
                </w:tcPr>
                <w:p w14:paraId="04E9C49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16CD9EC9" w14:textId="77777777" w:rsidTr="00267C49">
              <w:tc>
                <w:tcPr>
                  <w:tcW w:w="747" w:type="dxa"/>
                  <w:vAlign w:val="center"/>
                </w:tcPr>
                <w:p w14:paraId="7CAD0AC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594" w:type="dxa"/>
                  <w:vAlign w:val="center"/>
                </w:tcPr>
                <w:p w14:paraId="1583272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958" w:type="dxa"/>
                  <w:vAlign w:val="center"/>
                </w:tcPr>
                <w:p w14:paraId="6382835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0F5C84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60" w:type="dxa"/>
                  <w:vAlign w:val="center"/>
                </w:tcPr>
                <w:p w14:paraId="1011D2B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6AE07F4" w14:textId="77777777" w:rsidTr="00267C49">
              <w:tc>
                <w:tcPr>
                  <w:tcW w:w="747" w:type="dxa"/>
                  <w:vAlign w:val="center"/>
                </w:tcPr>
                <w:p w14:paraId="6951328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594" w:type="dxa"/>
                  <w:vAlign w:val="center"/>
                </w:tcPr>
                <w:p w14:paraId="6B0B3C2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58" w:type="dxa"/>
                  <w:vAlign w:val="center"/>
                </w:tcPr>
                <w:p w14:paraId="290F945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BA7DE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60" w:type="dxa"/>
                  <w:vAlign w:val="center"/>
                </w:tcPr>
                <w:p w14:paraId="6E7E19B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0561165" w14:textId="77777777" w:rsidTr="00267C49">
              <w:tc>
                <w:tcPr>
                  <w:tcW w:w="747" w:type="dxa"/>
                  <w:vAlign w:val="center"/>
                </w:tcPr>
                <w:p w14:paraId="0D74009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594" w:type="dxa"/>
                  <w:vAlign w:val="center"/>
                </w:tcPr>
                <w:p w14:paraId="3646AE4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58" w:type="dxa"/>
                  <w:vAlign w:val="center"/>
                </w:tcPr>
                <w:p w14:paraId="5099312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1FFEE6E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10ED07E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330C9D3" w14:textId="77777777" w:rsidTr="00267C49">
              <w:tc>
                <w:tcPr>
                  <w:tcW w:w="747" w:type="dxa"/>
                  <w:vAlign w:val="center"/>
                </w:tcPr>
                <w:p w14:paraId="30E64B0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3.1</w:t>
                  </w:r>
                </w:p>
              </w:tc>
              <w:tc>
                <w:tcPr>
                  <w:tcW w:w="3594" w:type="dxa"/>
                  <w:vAlign w:val="center"/>
                </w:tcPr>
                <w:p w14:paraId="0DD8FE6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Kẹp răng IPC cho dây bọc hạ thế 25-95/6-35 (1 Bulong)</w:t>
                  </w:r>
                </w:p>
              </w:tc>
              <w:tc>
                <w:tcPr>
                  <w:tcW w:w="958" w:type="dxa"/>
                  <w:vAlign w:val="center"/>
                </w:tcPr>
                <w:p w14:paraId="58A5358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0329A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60" w:type="dxa"/>
                  <w:vAlign w:val="center"/>
                </w:tcPr>
                <w:p w14:paraId="75629D1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FBF87A2" w14:textId="77777777" w:rsidTr="00267C49">
              <w:tc>
                <w:tcPr>
                  <w:tcW w:w="747" w:type="dxa"/>
                  <w:vAlign w:val="center"/>
                </w:tcPr>
                <w:p w14:paraId="61BBA17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3.2</w:t>
                  </w:r>
                </w:p>
              </w:tc>
              <w:tc>
                <w:tcPr>
                  <w:tcW w:w="3594" w:type="dxa"/>
                  <w:vAlign w:val="center"/>
                </w:tcPr>
                <w:p w14:paraId="762DDE5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Kẹp răng IPC cho dây bọc hạ thế 6-95/25-95 (2 Bulong)</w:t>
                  </w:r>
                </w:p>
              </w:tc>
              <w:tc>
                <w:tcPr>
                  <w:tcW w:w="958" w:type="dxa"/>
                  <w:vAlign w:val="center"/>
                </w:tcPr>
                <w:p w14:paraId="58B8A65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3ED1807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60" w:type="dxa"/>
                  <w:vAlign w:val="center"/>
                </w:tcPr>
                <w:p w14:paraId="063A258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8327AF4" w14:textId="77777777" w:rsidTr="00267C49">
              <w:tc>
                <w:tcPr>
                  <w:tcW w:w="747" w:type="dxa"/>
                  <w:vAlign w:val="center"/>
                </w:tcPr>
                <w:p w14:paraId="71C343E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594" w:type="dxa"/>
                  <w:vAlign w:val="center"/>
                </w:tcPr>
                <w:p w14:paraId="6B106D5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58" w:type="dxa"/>
                  <w:vAlign w:val="center"/>
                </w:tcPr>
                <w:p w14:paraId="703FE25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DDB434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HN 33-S-63,</w:t>
                  </w:r>
                </w:p>
                <w:p w14:paraId="3FB0D7A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IEC 61284,</w:t>
                  </w:r>
                </w:p>
                <w:p w14:paraId="7E4D175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NFC 33-020</w:t>
                  </w:r>
                </w:p>
              </w:tc>
              <w:tc>
                <w:tcPr>
                  <w:tcW w:w="1560" w:type="dxa"/>
                  <w:vAlign w:val="center"/>
                </w:tcPr>
                <w:p w14:paraId="6E85A5B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1FF4DDB" w14:textId="77777777" w:rsidTr="00267C49">
              <w:tc>
                <w:tcPr>
                  <w:tcW w:w="747" w:type="dxa"/>
                  <w:vAlign w:val="center"/>
                </w:tcPr>
                <w:p w14:paraId="63A39BA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594" w:type="dxa"/>
                  <w:vAlign w:val="center"/>
                </w:tcPr>
                <w:p w14:paraId="1697850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w:t>
                  </w:r>
                </w:p>
              </w:tc>
              <w:tc>
                <w:tcPr>
                  <w:tcW w:w="958" w:type="dxa"/>
                  <w:vAlign w:val="center"/>
                </w:tcPr>
                <w:p w14:paraId="4DD62C5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C6FC93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60" w:type="dxa"/>
                  <w:vAlign w:val="center"/>
                </w:tcPr>
                <w:p w14:paraId="5786307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DC9E129" w14:textId="77777777" w:rsidTr="00267C49">
              <w:tc>
                <w:tcPr>
                  <w:tcW w:w="747" w:type="dxa"/>
                  <w:vAlign w:val="center"/>
                </w:tcPr>
                <w:p w14:paraId="4A5A9C9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594" w:type="dxa"/>
                  <w:vAlign w:val="center"/>
                </w:tcPr>
                <w:p w14:paraId="1136BC2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Bulong xuyên</w:t>
                  </w:r>
                </w:p>
              </w:tc>
              <w:tc>
                <w:tcPr>
                  <w:tcW w:w="958" w:type="dxa"/>
                  <w:vAlign w:val="center"/>
                </w:tcPr>
                <w:p w14:paraId="7BDDEA5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cái</w:t>
                  </w:r>
                </w:p>
              </w:tc>
              <w:tc>
                <w:tcPr>
                  <w:tcW w:w="1959" w:type="dxa"/>
                  <w:vAlign w:val="center"/>
                </w:tcPr>
                <w:p w14:paraId="0B738C8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6AE2119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B64F00F" w14:textId="77777777" w:rsidTr="00267C49">
              <w:tc>
                <w:tcPr>
                  <w:tcW w:w="747" w:type="dxa"/>
                  <w:vAlign w:val="center"/>
                </w:tcPr>
                <w:p w14:paraId="44CFE64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6.1</w:t>
                  </w:r>
                </w:p>
              </w:tc>
              <w:tc>
                <w:tcPr>
                  <w:tcW w:w="3594" w:type="dxa"/>
                  <w:vAlign w:val="center"/>
                </w:tcPr>
                <w:p w14:paraId="76C2A39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Kẹp răng IPC cho dây bọc hạ thế 25-95/6-35 (1 Bulong)</w:t>
                  </w:r>
                </w:p>
              </w:tc>
              <w:tc>
                <w:tcPr>
                  <w:tcW w:w="958" w:type="dxa"/>
                  <w:vAlign w:val="center"/>
                </w:tcPr>
                <w:p w14:paraId="240A914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4473237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01</w:t>
                  </w:r>
                </w:p>
              </w:tc>
              <w:tc>
                <w:tcPr>
                  <w:tcW w:w="1560" w:type="dxa"/>
                  <w:vAlign w:val="center"/>
                </w:tcPr>
                <w:p w14:paraId="102520B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4F69A48" w14:textId="77777777" w:rsidTr="00267C49">
              <w:tc>
                <w:tcPr>
                  <w:tcW w:w="747" w:type="dxa"/>
                  <w:vAlign w:val="center"/>
                </w:tcPr>
                <w:p w14:paraId="6A5A58A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6.2</w:t>
                  </w:r>
                </w:p>
              </w:tc>
              <w:tc>
                <w:tcPr>
                  <w:tcW w:w="3594" w:type="dxa"/>
                  <w:vAlign w:val="center"/>
                </w:tcPr>
                <w:p w14:paraId="2707B30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Kẹp răng IPC cho dây bọc hạ thế 6-95/25-95 (2 Bulong)</w:t>
                  </w:r>
                </w:p>
              </w:tc>
              <w:tc>
                <w:tcPr>
                  <w:tcW w:w="958" w:type="dxa"/>
                  <w:vAlign w:val="center"/>
                </w:tcPr>
                <w:p w14:paraId="6D6C858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774CB39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02</w:t>
                  </w:r>
                </w:p>
              </w:tc>
              <w:tc>
                <w:tcPr>
                  <w:tcW w:w="1560" w:type="dxa"/>
                  <w:vAlign w:val="center"/>
                </w:tcPr>
                <w:p w14:paraId="549360D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3FEAE20" w14:textId="77777777" w:rsidTr="00267C49">
              <w:tc>
                <w:tcPr>
                  <w:tcW w:w="747" w:type="dxa"/>
                  <w:vAlign w:val="center"/>
                </w:tcPr>
                <w:p w14:paraId="738979E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7</w:t>
                  </w:r>
                </w:p>
              </w:tc>
              <w:tc>
                <w:tcPr>
                  <w:tcW w:w="3594" w:type="dxa"/>
                  <w:vAlign w:val="center"/>
                </w:tcPr>
                <w:p w14:paraId="7C1639C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Phù hợp với cỡ cáp vặn xoắn ABC cách điện XLPE</w:t>
                  </w:r>
                </w:p>
              </w:tc>
              <w:tc>
                <w:tcPr>
                  <w:tcW w:w="958" w:type="dxa"/>
                  <w:vAlign w:val="center"/>
                </w:tcPr>
                <w:p w14:paraId="7BB4782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72C57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2F0F2B5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9C6D6F2" w14:textId="77777777" w:rsidTr="00267C49">
              <w:tc>
                <w:tcPr>
                  <w:tcW w:w="747" w:type="dxa"/>
                  <w:vAlign w:val="center"/>
                </w:tcPr>
                <w:p w14:paraId="0C6AF5B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94" w:type="dxa"/>
                  <w:vAlign w:val="center"/>
                </w:tcPr>
                <w:p w14:paraId="7E6048B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Đối với mạch chính (dây dẫn nhôm hoặc đồng)</w:t>
                  </w:r>
                </w:p>
              </w:tc>
              <w:tc>
                <w:tcPr>
                  <w:tcW w:w="958" w:type="dxa"/>
                  <w:vAlign w:val="center"/>
                </w:tcPr>
                <w:p w14:paraId="4ED25DE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mm²</w:t>
                  </w:r>
                </w:p>
              </w:tc>
              <w:tc>
                <w:tcPr>
                  <w:tcW w:w="1959" w:type="dxa"/>
                  <w:vAlign w:val="center"/>
                </w:tcPr>
                <w:p w14:paraId="77698DC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25-120</w:t>
                  </w:r>
                </w:p>
              </w:tc>
              <w:tc>
                <w:tcPr>
                  <w:tcW w:w="1560" w:type="dxa"/>
                  <w:vAlign w:val="center"/>
                </w:tcPr>
                <w:p w14:paraId="27711F3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28676E9" w14:textId="77777777" w:rsidTr="00267C49">
              <w:tc>
                <w:tcPr>
                  <w:tcW w:w="747" w:type="dxa"/>
                  <w:vAlign w:val="center"/>
                </w:tcPr>
                <w:p w14:paraId="1C30DF9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594" w:type="dxa"/>
                  <w:vAlign w:val="center"/>
                </w:tcPr>
                <w:p w14:paraId="19FDE63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Đối với nhánh rẽ (dây dẫn nhôm hoặc đồng)</w:t>
                  </w:r>
                </w:p>
              </w:tc>
              <w:tc>
                <w:tcPr>
                  <w:tcW w:w="958" w:type="dxa"/>
                  <w:vAlign w:val="center"/>
                </w:tcPr>
                <w:p w14:paraId="3C74ACD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mm²</w:t>
                  </w:r>
                </w:p>
              </w:tc>
              <w:tc>
                <w:tcPr>
                  <w:tcW w:w="1959" w:type="dxa"/>
                  <w:vAlign w:val="center"/>
                </w:tcPr>
                <w:p w14:paraId="631748B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25-120 và 6-120</w:t>
                  </w:r>
                </w:p>
              </w:tc>
              <w:tc>
                <w:tcPr>
                  <w:tcW w:w="1560" w:type="dxa"/>
                  <w:vAlign w:val="center"/>
                </w:tcPr>
                <w:p w14:paraId="0F4D461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400B736" w14:textId="77777777" w:rsidTr="00267C49">
              <w:tc>
                <w:tcPr>
                  <w:tcW w:w="747" w:type="dxa"/>
                  <w:vAlign w:val="center"/>
                </w:tcPr>
                <w:p w14:paraId="1B8C95F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594" w:type="dxa"/>
                  <w:vAlign w:val="center"/>
                </w:tcPr>
                <w:p w14:paraId="7B62365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định mức</w:t>
                  </w:r>
                </w:p>
              </w:tc>
              <w:tc>
                <w:tcPr>
                  <w:tcW w:w="958" w:type="dxa"/>
                  <w:vAlign w:val="center"/>
                </w:tcPr>
                <w:p w14:paraId="01CA987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w:t>
                  </w:r>
                </w:p>
              </w:tc>
              <w:tc>
                <w:tcPr>
                  <w:tcW w:w="1959" w:type="dxa"/>
                  <w:vAlign w:val="center"/>
                </w:tcPr>
                <w:p w14:paraId="5448F64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0,6/1</w:t>
                  </w:r>
                </w:p>
              </w:tc>
              <w:tc>
                <w:tcPr>
                  <w:tcW w:w="1560" w:type="dxa"/>
                  <w:vAlign w:val="center"/>
                </w:tcPr>
                <w:p w14:paraId="0E1E1B0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7469C32" w14:textId="77777777" w:rsidTr="00267C49">
              <w:tc>
                <w:tcPr>
                  <w:tcW w:w="747" w:type="dxa"/>
                  <w:vAlign w:val="center"/>
                </w:tcPr>
                <w:p w14:paraId="1A81654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594" w:type="dxa"/>
                  <w:vAlign w:val="center"/>
                </w:tcPr>
                <w:p w14:paraId="7116A29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thí nghiệm</w:t>
                  </w:r>
                </w:p>
              </w:tc>
              <w:tc>
                <w:tcPr>
                  <w:tcW w:w="958" w:type="dxa"/>
                  <w:vAlign w:val="center"/>
                </w:tcPr>
                <w:p w14:paraId="0C68603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w:t>
                  </w:r>
                </w:p>
              </w:tc>
              <w:tc>
                <w:tcPr>
                  <w:tcW w:w="1959" w:type="dxa"/>
                  <w:vAlign w:val="center"/>
                </w:tcPr>
                <w:p w14:paraId="1B40AE7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1560" w:type="dxa"/>
                  <w:vAlign w:val="center"/>
                </w:tcPr>
                <w:p w14:paraId="1B7309A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515469A" w14:textId="77777777" w:rsidTr="00267C49">
              <w:tc>
                <w:tcPr>
                  <w:tcW w:w="747" w:type="dxa"/>
                  <w:vAlign w:val="center"/>
                </w:tcPr>
                <w:p w14:paraId="5AE2F10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594" w:type="dxa"/>
                  <w:vAlign w:val="center"/>
                </w:tcPr>
                <w:p w14:paraId="4F462CC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Độ dày lớp cách điện của dây dẫn mà kẹp răng có thể xuyên qua (đảm bảo điều kiện kỹ thuật về dẫn điện với dòng tải Imax)</w:t>
                  </w:r>
                </w:p>
              </w:tc>
              <w:tc>
                <w:tcPr>
                  <w:tcW w:w="958" w:type="dxa"/>
                  <w:vAlign w:val="center"/>
                </w:tcPr>
                <w:p w14:paraId="522FC85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1959" w:type="dxa"/>
                  <w:vAlign w:val="center"/>
                </w:tcPr>
                <w:p w14:paraId="0E24D45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2,3</w:t>
                  </w:r>
                </w:p>
              </w:tc>
              <w:tc>
                <w:tcPr>
                  <w:tcW w:w="1560" w:type="dxa"/>
                  <w:vAlign w:val="center"/>
                </w:tcPr>
                <w:p w14:paraId="35F2222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30FCD3A" w14:textId="77777777" w:rsidTr="00267C49">
              <w:tc>
                <w:tcPr>
                  <w:tcW w:w="747" w:type="dxa"/>
                  <w:vAlign w:val="center"/>
                </w:tcPr>
                <w:p w14:paraId="3C42554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594" w:type="dxa"/>
                  <w:vAlign w:val="center"/>
                </w:tcPr>
                <w:p w14:paraId="57CDEAF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Phụ kiện kèm theo</w:t>
                  </w:r>
                </w:p>
              </w:tc>
              <w:tc>
                <w:tcPr>
                  <w:tcW w:w="958" w:type="dxa"/>
                  <w:vAlign w:val="center"/>
                </w:tcPr>
                <w:p w14:paraId="11BB063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4EE9CCE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Nắp bịt đầu cáp cho nhánh rẽ</w:t>
                  </w:r>
                </w:p>
              </w:tc>
              <w:tc>
                <w:tcPr>
                  <w:tcW w:w="1560" w:type="dxa"/>
                  <w:vAlign w:val="center"/>
                </w:tcPr>
                <w:p w14:paraId="7A65EBB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1D0BDB6" w14:textId="77777777" w:rsidTr="00267C49">
              <w:tc>
                <w:tcPr>
                  <w:tcW w:w="747" w:type="dxa"/>
                  <w:vAlign w:val="center"/>
                </w:tcPr>
                <w:p w14:paraId="0041018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594" w:type="dxa"/>
                  <w:vAlign w:val="center"/>
                </w:tcPr>
                <w:p w14:paraId="58E3D77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Khối lượng của mỗi kẹp răng</w:t>
                  </w:r>
                </w:p>
              </w:tc>
              <w:tc>
                <w:tcPr>
                  <w:tcW w:w="958" w:type="dxa"/>
                  <w:vAlign w:val="center"/>
                </w:tcPr>
                <w:p w14:paraId="37CD675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w:t>
                  </w:r>
                </w:p>
              </w:tc>
              <w:tc>
                <w:tcPr>
                  <w:tcW w:w="1959" w:type="dxa"/>
                  <w:vAlign w:val="center"/>
                </w:tcPr>
                <w:p w14:paraId="5E015F0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60" w:type="dxa"/>
                  <w:vAlign w:val="center"/>
                </w:tcPr>
                <w:p w14:paraId="75A83A4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4B4D3DF" w14:textId="77777777" w:rsidTr="00267C49">
              <w:tc>
                <w:tcPr>
                  <w:tcW w:w="747" w:type="dxa"/>
                  <w:vAlign w:val="center"/>
                </w:tcPr>
                <w:p w14:paraId="500ADC2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594" w:type="dxa"/>
                  <w:vAlign w:val="center"/>
                </w:tcPr>
                <w:p w14:paraId="4BAC0F9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958" w:type="dxa"/>
                  <w:vAlign w:val="center"/>
                </w:tcPr>
                <w:p w14:paraId="22DE1A4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1959" w:type="dxa"/>
                  <w:vAlign w:val="center"/>
                </w:tcPr>
                <w:p w14:paraId="3DA1C44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560" w:type="dxa"/>
                  <w:vAlign w:val="center"/>
                </w:tcPr>
                <w:p w14:paraId="01F4502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D7EA577" w14:textId="77777777" w:rsidTr="00267C49">
              <w:tc>
                <w:tcPr>
                  <w:tcW w:w="747" w:type="dxa"/>
                  <w:vAlign w:val="center"/>
                </w:tcPr>
                <w:p w14:paraId="7830DFB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3594" w:type="dxa"/>
                  <w:vAlign w:val="center"/>
                </w:tcPr>
                <w:p w14:paraId="060347D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58" w:type="dxa"/>
                  <w:vAlign w:val="center"/>
                </w:tcPr>
                <w:p w14:paraId="46E7231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C3B425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560" w:type="dxa"/>
                  <w:vAlign w:val="center"/>
                </w:tcPr>
                <w:p w14:paraId="786BE009"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5E9EAB28"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44B0BCD3"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4B48C9F6" w14:textId="482EB4AC" w:rsidR="00EB6D7A" w:rsidRPr="001A435A" w:rsidRDefault="00EB6D7A" w:rsidP="00EB6D7A">
      <w:pPr>
        <w:spacing w:after="0" w:line="240" w:lineRule="auto"/>
        <w:jc w:val="both"/>
        <w:rPr>
          <w:rFonts w:eastAsia="Times New Roman" w:cs="Times New Roman"/>
          <w:b/>
          <w:bCs/>
          <w:kern w:val="0"/>
          <w:szCs w:val="28"/>
          <w14:ligatures w14:val="none"/>
        </w:rPr>
      </w:pPr>
      <w:bookmarkStart w:id="75" w:name="_Toc82874457"/>
      <w:bookmarkStart w:id="76" w:name="_Hlk214365916"/>
      <w:r w:rsidRPr="001A435A">
        <w:rPr>
          <w:rFonts w:eastAsia="Times New Roman" w:cs="Times New Roman"/>
          <w:b/>
          <w:bCs/>
          <w:kern w:val="0"/>
          <w:szCs w:val="28"/>
          <w14:ligatures w14:val="none"/>
        </w:rPr>
        <w:t>4.4.2</w:t>
      </w:r>
      <w:r w:rsidR="00FC651F" w:rsidRPr="001A435A">
        <w:rPr>
          <w:rFonts w:eastAsia="Times New Roman" w:cs="Times New Roman"/>
          <w:b/>
          <w:bCs/>
          <w:kern w:val="0"/>
          <w:szCs w:val="28"/>
          <w14:ligatures w14:val="none"/>
        </w:rPr>
        <w:t>4</w:t>
      </w:r>
      <w:r w:rsidRPr="001A435A">
        <w:rPr>
          <w:rFonts w:eastAsia="Times New Roman" w:cs="Times New Roman"/>
          <w:b/>
          <w:bCs/>
          <w:kern w:val="0"/>
          <w:szCs w:val="28"/>
          <w14:ligatures w14:val="none"/>
        </w:rPr>
        <w:t xml:space="preserve"> Tiếp địa chờ hạ áp cáp ABC-Phần cố định:</w:t>
      </w:r>
      <w:bookmarkEnd w:id="75"/>
    </w:p>
    <w:bookmarkEnd w:id="76"/>
    <w:p w14:paraId="4278BE01"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Thông số kỹ thuật:</w:t>
      </w:r>
    </w:p>
    <w:p w14:paraId="2D1E0BD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Phần cố định có 4 đầu gắn cố định trên đường dây hạ thế.</w:t>
      </w:r>
    </w:p>
    <w:p w14:paraId="74B860D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 Tiêu chuẩn áp dụng:</w:t>
      </w:r>
      <w:r w:rsidRPr="001A435A">
        <w:rPr>
          <w:rFonts w:eastAsia="Times New Roman" w:cs="Times New Roman"/>
          <w:kern w:val="0"/>
          <w:szCs w:val="28"/>
          <w14:ligatures w14:val="none"/>
        </w:rPr>
        <w:t xml:space="preserve"> Theo tiêu chuẩn NFEN 61230 NFC 33 hoặc HN 33-F63.</w:t>
      </w:r>
    </w:p>
    <w:p w14:paraId="6068D580"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 xml:space="preserve">- Cấu tạo và thông số kỹ thuật: </w:t>
      </w:r>
    </w:p>
    <w:p w14:paraId="30D379D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 Bộ tiếp đất chịu được điện áp ngắn mạch đến 4kA/1s, được bọc cách điện và chịu độ bền điện 4kV.</w:t>
      </w:r>
    </w:p>
    <w:p w14:paraId="3BF563D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 Phần cố định gồm 4 đầu cái (plug) được gắn cố định sẵn trên lưới hạ thế dây bọc 3 pha 4 dây.</w:t>
      </w:r>
    </w:p>
    <w:p w14:paraId="50037D2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Mỗi plug làm bằng hợp kim đồng nhôm được bọc cách điện.</w:t>
      </w:r>
    </w:p>
    <w:p w14:paraId="30E42EE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Một đầu plug dùng để kẹp dây bọc, có bulon xiết đảm bảo tiếp xúc tốt giữa phần kim loại của plug và phần dây dẫn điện của dây bọc. Plug có khả năng kẹp được dây bọc có đường kính ngoài từ 12 mm đến 20 mm. </w:t>
      </w:r>
    </w:p>
    <w:p w14:paraId="3CE864E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Đầu kia của plug có lỗ để đầu cắm của phần di động lắp vào đảm bảo tiếp xúc về điện và có khóa chốt không để tuột ra. Phần di động có kết cấu loại GDD TORS5.</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740"/>
        <w:gridCol w:w="3067"/>
        <w:gridCol w:w="1745"/>
      </w:tblGrid>
      <w:tr w:rsidR="00380CC4" w:rsidRPr="001A435A" w14:paraId="43C524BF" w14:textId="77777777" w:rsidTr="00267C49">
        <w:trPr>
          <w:trHeight w:val="500"/>
          <w:tblHeader/>
        </w:trPr>
        <w:tc>
          <w:tcPr>
            <w:tcW w:w="735" w:type="dxa"/>
            <w:tcBorders>
              <w:top w:val="single" w:sz="4" w:space="0" w:color="auto"/>
              <w:left w:val="single" w:sz="4" w:space="0" w:color="auto"/>
              <w:bottom w:val="single" w:sz="4" w:space="0" w:color="auto"/>
              <w:right w:val="single" w:sz="4" w:space="0" w:color="auto"/>
            </w:tcBorders>
            <w:vAlign w:val="center"/>
          </w:tcPr>
          <w:p w14:paraId="3A73DDF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740" w:type="dxa"/>
            <w:tcBorders>
              <w:top w:val="single" w:sz="4" w:space="0" w:color="auto"/>
              <w:left w:val="single" w:sz="4" w:space="0" w:color="auto"/>
              <w:bottom w:val="single" w:sz="4" w:space="0" w:color="auto"/>
              <w:right w:val="single" w:sz="4" w:space="0" w:color="auto"/>
            </w:tcBorders>
            <w:vAlign w:val="center"/>
          </w:tcPr>
          <w:p w14:paraId="0A1723B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3067" w:type="dxa"/>
            <w:tcBorders>
              <w:top w:val="single" w:sz="4" w:space="0" w:color="auto"/>
              <w:left w:val="single" w:sz="4" w:space="0" w:color="auto"/>
              <w:bottom w:val="single" w:sz="4" w:space="0" w:color="auto"/>
              <w:right w:val="single" w:sz="4" w:space="0" w:color="auto"/>
            </w:tcBorders>
            <w:vAlign w:val="center"/>
          </w:tcPr>
          <w:p w14:paraId="34C245A0"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745" w:type="dxa"/>
            <w:tcBorders>
              <w:top w:val="single" w:sz="4" w:space="0" w:color="auto"/>
              <w:left w:val="single" w:sz="4" w:space="0" w:color="auto"/>
              <w:bottom w:val="single" w:sz="4" w:space="0" w:color="auto"/>
              <w:right w:val="single" w:sz="4" w:space="0" w:color="auto"/>
            </w:tcBorders>
            <w:vAlign w:val="center"/>
          </w:tcPr>
          <w:p w14:paraId="1BF5E7A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481D19ED" w14:textId="77777777" w:rsidTr="00267C49">
        <w:trPr>
          <w:trHeight w:val="650"/>
        </w:trPr>
        <w:tc>
          <w:tcPr>
            <w:tcW w:w="735" w:type="dxa"/>
            <w:tcBorders>
              <w:top w:val="single" w:sz="4" w:space="0" w:color="auto"/>
              <w:left w:val="single" w:sz="4" w:space="0" w:color="auto"/>
              <w:bottom w:val="single" w:sz="4" w:space="0" w:color="auto"/>
              <w:right w:val="single" w:sz="4" w:space="0" w:color="auto"/>
            </w:tcBorders>
            <w:vAlign w:val="center"/>
          </w:tcPr>
          <w:p w14:paraId="7D1F91D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740" w:type="dxa"/>
            <w:tcBorders>
              <w:top w:val="single" w:sz="4" w:space="0" w:color="auto"/>
              <w:left w:val="single" w:sz="4" w:space="0" w:color="auto"/>
              <w:bottom w:val="single" w:sz="4" w:space="0" w:color="auto"/>
              <w:right w:val="single" w:sz="4" w:space="0" w:color="auto"/>
            </w:tcBorders>
            <w:vAlign w:val="center"/>
          </w:tcPr>
          <w:p w14:paraId="3F2BF3B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 /Nước sản xuất</w:t>
            </w:r>
          </w:p>
        </w:tc>
        <w:tc>
          <w:tcPr>
            <w:tcW w:w="3067" w:type="dxa"/>
            <w:tcBorders>
              <w:top w:val="single" w:sz="4" w:space="0" w:color="auto"/>
              <w:left w:val="single" w:sz="4" w:space="0" w:color="auto"/>
              <w:bottom w:val="single" w:sz="4" w:space="0" w:color="auto"/>
              <w:right w:val="single" w:sz="4" w:space="0" w:color="auto"/>
            </w:tcBorders>
            <w:vAlign w:val="center"/>
          </w:tcPr>
          <w:p w14:paraId="1431E6A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745" w:type="dxa"/>
            <w:tcBorders>
              <w:top w:val="single" w:sz="4" w:space="0" w:color="auto"/>
              <w:left w:val="single" w:sz="4" w:space="0" w:color="auto"/>
              <w:bottom w:val="single" w:sz="4" w:space="0" w:color="auto"/>
              <w:right w:val="single" w:sz="4" w:space="0" w:color="auto"/>
            </w:tcBorders>
            <w:vAlign w:val="center"/>
          </w:tcPr>
          <w:p w14:paraId="5969BA4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89FFF4A"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1F787FE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740" w:type="dxa"/>
            <w:tcBorders>
              <w:top w:val="single" w:sz="4" w:space="0" w:color="auto"/>
              <w:left w:val="single" w:sz="4" w:space="0" w:color="auto"/>
              <w:bottom w:val="single" w:sz="4" w:space="0" w:color="auto"/>
              <w:right w:val="single" w:sz="4" w:space="0" w:color="auto"/>
            </w:tcBorders>
            <w:vAlign w:val="center"/>
          </w:tcPr>
          <w:p w14:paraId="6CCF7C7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3067" w:type="dxa"/>
            <w:tcBorders>
              <w:top w:val="single" w:sz="4" w:space="0" w:color="auto"/>
              <w:left w:val="single" w:sz="4" w:space="0" w:color="auto"/>
              <w:bottom w:val="single" w:sz="4" w:space="0" w:color="auto"/>
              <w:right w:val="single" w:sz="4" w:space="0" w:color="auto"/>
            </w:tcBorders>
            <w:vAlign w:val="center"/>
          </w:tcPr>
          <w:p w14:paraId="6EE78A6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3624 hoặc tương đương</w:t>
            </w:r>
          </w:p>
        </w:tc>
        <w:tc>
          <w:tcPr>
            <w:tcW w:w="1745" w:type="dxa"/>
            <w:tcBorders>
              <w:top w:val="single" w:sz="4" w:space="0" w:color="auto"/>
              <w:left w:val="single" w:sz="4" w:space="0" w:color="auto"/>
              <w:bottom w:val="single" w:sz="4" w:space="0" w:color="auto"/>
              <w:right w:val="single" w:sz="4" w:space="0" w:color="auto"/>
            </w:tcBorders>
            <w:vAlign w:val="center"/>
          </w:tcPr>
          <w:p w14:paraId="43B52D8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E95E554"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D1187A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740" w:type="dxa"/>
            <w:tcBorders>
              <w:top w:val="single" w:sz="4" w:space="0" w:color="auto"/>
              <w:left w:val="single" w:sz="4" w:space="0" w:color="auto"/>
              <w:bottom w:val="single" w:sz="4" w:space="0" w:color="auto"/>
              <w:right w:val="single" w:sz="4" w:space="0" w:color="auto"/>
            </w:tcBorders>
            <w:vAlign w:val="center"/>
          </w:tcPr>
          <w:p w14:paraId="348E26B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Vật liệu </w:t>
            </w:r>
          </w:p>
        </w:tc>
        <w:tc>
          <w:tcPr>
            <w:tcW w:w="3067" w:type="dxa"/>
            <w:tcBorders>
              <w:top w:val="single" w:sz="4" w:space="0" w:color="auto"/>
              <w:left w:val="single" w:sz="4" w:space="0" w:color="auto"/>
              <w:bottom w:val="single" w:sz="4" w:space="0" w:color="auto"/>
              <w:right w:val="single" w:sz="4" w:space="0" w:color="auto"/>
            </w:tcBorders>
            <w:vAlign w:val="center"/>
          </w:tcPr>
          <w:p w14:paraId="4C6F85B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Hợp kim đồng nhôm được bọc cách điện</w:t>
            </w:r>
          </w:p>
        </w:tc>
        <w:tc>
          <w:tcPr>
            <w:tcW w:w="1745" w:type="dxa"/>
            <w:tcBorders>
              <w:top w:val="single" w:sz="4" w:space="0" w:color="auto"/>
              <w:left w:val="single" w:sz="4" w:space="0" w:color="auto"/>
              <w:bottom w:val="single" w:sz="4" w:space="0" w:color="auto"/>
              <w:right w:val="single" w:sz="4" w:space="0" w:color="auto"/>
            </w:tcBorders>
            <w:vAlign w:val="center"/>
          </w:tcPr>
          <w:p w14:paraId="6D6A359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D03A8F3" w14:textId="77777777" w:rsidTr="00267C49">
        <w:trPr>
          <w:trHeight w:val="2519"/>
        </w:trPr>
        <w:tc>
          <w:tcPr>
            <w:tcW w:w="735" w:type="dxa"/>
            <w:tcBorders>
              <w:top w:val="single" w:sz="4" w:space="0" w:color="auto"/>
              <w:left w:val="single" w:sz="4" w:space="0" w:color="auto"/>
              <w:bottom w:val="single" w:sz="4" w:space="0" w:color="auto"/>
              <w:right w:val="single" w:sz="4" w:space="0" w:color="auto"/>
            </w:tcBorders>
            <w:vAlign w:val="center"/>
          </w:tcPr>
          <w:p w14:paraId="778B7F7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5</w:t>
            </w:r>
          </w:p>
        </w:tc>
        <w:tc>
          <w:tcPr>
            <w:tcW w:w="3740" w:type="dxa"/>
            <w:tcBorders>
              <w:top w:val="single" w:sz="4" w:space="0" w:color="auto"/>
              <w:left w:val="single" w:sz="4" w:space="0" w:color="auto"/>
              <w:bottom w:val="single" w:sz="4" w:space="0" w:color="auto"/>
              <w:right w:val="single" w:sz="4" w:space="0" w:color="auto"/>
            </w:tcBorders>
            <w:vAlign w:val="center"/>
          </w:tcPr>
          <w:p w14:paraId="3DA6AC3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Loại</w:t>
            </w:r>
          </w:p>
        </w:tc>
        <w:tc>
          <w:tcPr>
            <w:tcW w:w="3067" w:type="dxa"/>
            <w:tcBorders>
              <w:top w:val="single" w:sz="4" w:space="0" w:color="auto"/>
              <w:left w:val="single" w:sz="4" w:space="0" w:color="auto"/>
              <w:bottom w:val="single" w:sz="4" w:space="0" w:color="auto"/>
              <w:right w:val="single" w:sz="4" w:space="0" w:color="auto"/>
            </w:tcBorders>
            <w:vAlign w:val="center"/>
          </w:tcPr>
          <w:p w14:paraId="3E2875E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Phần cố định: 4 đầu cái ( plug ) được gắn cố định sẵn trên lưới hạ áp thế dây bọc 3 pha 4 dây.</w:t>
            </w:r>
          </w:p>
          <w:p w14:paraId="313F9E7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00E110B3" w:rsidRPr="001A435A">
              <w:rPr>
                <w:rFonts w:eastAsia="Times New Roman" w:cs="Times New Roman"/>
                <w:kern w:val="0"/>
                <w:szCs w:val="28"/>
                <w14:ligatures w14:val="none"/>
              </w:rPr>
              <w:fldChar w:fldCharType="begin"/>
            </w:r>
            <w:r w:rsidR="00E110B3" w:rsidRPr="001A435A">
              <w:rPr>
                <w:rFonts w:eastAsia="Times New Roman" w:cs="Times New Roman"/>
                <w:kern w:val="0"/>
                <w:szCs w:val="28"/>
                <w14:ligatures w14:val="none"/>
              </w:rPr>
              <w:instrText xml:space="preserve"> INCLUDEPICTURE  "http://thietbitritin.vn/wp-content/uploads/2015/05/Tiep-dia-day-boc-ABC.jpg" \* MERGEFORMATINET </w:instrText>
            </w:r>
            <w:r w:rsidR="00E110B3" w:rsidRPr="001A435A">
              <w:rPr>
                <w:rFonts w:eastAsia="Times New Roman" w:cs="Times New Roman"/>
                <w:kern w:val="0"/>
                <w:szCs w:val="28"/>
                <w14:ligatures w14:val="none"/>
              </w:rPr>
              <w:fldChar w:fldCharType="separate"/>
            </w:r>
            <w:r w:rsidR="00164853" w:rsidRPr="001A435A">
              <w:rPr>
                <w:rFonts w:eastAsia="Times New Roman" w:cs="Times New Roman"/>
                <w:kern w:val="0"/>
                <w:szCs w:val="28"/>
                <w14:ligatures w14:val="none"/>
              </w:rPr>
              <w:fldChar w:fldCharType="begin"/>
            </w:r>
            <w:r w:rsidR="00164853" w:rsidRPr="001A435A">
              <w:rPr>
                <w:rFonts w:eastAsia="Times New Roman" w:cs="Times New Roman"/>
                <w:kern w:val="0"/>
                <w:szCs w:val="28"/>
                <w14:ligatures w14:val="none"/>
              </w:rPr>
              <w:instrText xml:space="preserve"> INCLUDEPICTURE  "http://thietbitritin.vn/wp-content/uploads/2015/05/Tiep-dia-day-boc-ABC.jpg" \* MERGEFORMATINET </w:instrText>
            </w:r>
            <w:r w:rsidR="00164853"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Pr="001A435A">
              <w:rPr>
                <w:rFonts w:eastAsia="Times New Roman" w:cs="Times New Roman"/>
                <w:kern w:val="0"/>
                <w:szCs w:val="28"/>
                <w14:ligatures w14:val="none"/>
              </w:rPr>
              <w:fldChar w:fldCharType="begin"/>
            </w:r>
            <w:r w:rsidRPr="001A435A">
              <w:rPr>
                <w:rFonts w:eastAsia="Times New Roman" w:cs="Times New Roman"/>
                <w:kern w:val="0"/>
                <w:szCs w:val="28"/>
                <w14:ligatures w14:val="none"/>
              </w:rPr>
              <w:instrText xml:space="preserve"> INCLUDEPICTURE  "http://thietbitritin.vn/wp-content/uploads/2015/05/Tiep-dia-day-boc-ABC.jpg" \* MERGEFORMATINET </w:instrText>
            </w:r>
            <w:r w:rsidRPr="001A435A">
              <w:rPr>
                <w:rFonts w:eastAsia="Times New Roman" w:cs="Times New Roman"/>
                <w:kern w:val="0"/>
                <w:szCs w:val="28"/>
                <w14:ligatures w14:val="none"/>
              </w:rPr>
              <w:fldChar w:fldCharType="separate"/>
            </w:r>
            <w:r w:rsidR="00000000" w:rsidRPr="001A435A">
              <w:rPr>
                <w:rFonts w:eastAsia="Times New Roman" w:cs="Times New Roman"/>
                <w:kern w:val="0"/>
                <w:szCs w:val="28"/>
                <w14:ligatures w14:val="none"/>
              </w:rPr>
              <w:fldChar w:fldCharType="begin"/>
            </w:r>
            <w:r w:rsidR="00000000" w:rsidRPr="001A435A">
              <w:rPr>
                <w:rFonts w:eastAsia="Times New Roman" w:cs="Times New Roman"/>
                <w:kern w:val="0"/>
                <w:szCs w:val="28"/>
                <w14:ligatures w14:val="none"/>
              </w:rPr>
              <w:instrText xml:space="preserve"> INCLUDEPICTURE  "http://thietbitritin.vn/wp-content/uploads/2015/05/Tiep-dia-day-boc-ABC.jpg" \* MERGEFORMATINET </w:instrText>
            </w:r>
            <w:r w:rsidR="00000000" w:rsidRPr="001A435A">
              <w:rPr>
                <w:rFonts w:eastAsia="Times New Roman" w:cs="Times New Roman"/>
                <w:kern w:val="0"/>
                <w:szCs w:val="28"/>
                <w14:ligatures w14:val="none"/>
              </w:rPr>
              <w:fldChar w:fldCharType="separate"/>
            </w:r>
            <w:r w:rsidR="00744CC1" w:rsidRPr="001A435A">
              <w:rPr>
                <w:rFonts w:eastAsia="Times New Roman" w:cs="Times New Roman"/>
                <w:kern w:val="0"/>
                <w:szCs w:val="28"/>
                <w14:ligatures w14:val="none"/>
              </w:rPr>
              <w:pict w14:anchorId="086BD4BC">
                <v:shape id="_x0000_i1030" type="#_x0000_t75" alt="Káº¿t quáº£ hÃ¬nh áº£nh cho Tiáº¿p Äá»a cÃ¡p ABC- pháº§n cá» Äá»nh ( Plug) háº£i ÄÄng" style="width:86.65pt;height:58.65pt">
                  <v:imagedata r:id="rId36" r:href="rId37"/>
                </v:shape>
              </w:pict>
            </w:r>
            <w:r w:rsidR="00000000"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00164853" w:rsidRPr="001A435A">
              <w:rPr>
                <w:rFonts w:eastAsia="Times New Roman" w:cs="Times New Roman"/>
                <w:kern w:val="0"/>
                <w:szCs w:val="28"/>
                <w14:ligatures w14:val="none"/>
              </w:rPr>
              <w:fldChar w:fldCharType="end"/>
            </w:r>
            <w:r w:rsidR="00E110B3"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r w:rsidRPr="001A435A">
              <w:rPr>
                <w:rFonts w:eastAsia="Times New Roman" w:cs="Times New Roman"/>
                <w:kern w:val="0"/>
                <w:szCs w:val="28"/>
                <w14:ligatures w14:val="none"/>
              </w:rPr>
              <w:fldChar w:fldCharType="end"/>
            </w:r>
          </w:p>
        </w:tc>
        <w:tc>
          <w:tcPr>
            <w:tcW w:w="1745" w:type="dxa"/>
            <w:tcBorders>
              <w:top w:val="single" w:sz="4" w:space="0" w:color="auto"/>
              <w:left w:val="single" w:sz="4" w:space="0" w:color="auto"/>
              <w:bottom w:val="single" w:sz="4" w:space="0" w:color="auto"/>
              <w:right w:val="single" w:sz="4" w:space="0" w:color="auto"/>
            </w:tcBorders>
            <w:vAlign w:val="center"/>
          </w:tcPr>
          <w:p w14:paraId="70AF37F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42A7EFB"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6075230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740" w:type="dxa"/>
            <w:tcBorders>
              <w:top w:val="single" w:sz="4" w:space="0" w:color="auto"/>
              <w:left w:val="single" w:sz="4" w:space="0" w:color="auto"/>
              <w:bottom w:val="single" w:sz="4" w:space="0" w:color="auto"/>
              <w:right w:val="single" w:sz="4" w:space="0" w:color="auto"/>
            </w:tcBorders>
            <w:vAlign w:val="center"/>
          </w:tcPr>
          <w:p w14:paraId="08CEB37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Bộ tiếp đất chịu được điện áp ngắn mạch </w:t>
            </w:r>
          </w:p>
        </w:tc>
        <w:tc>
          <w:tcPr>
            <w:tcW w:w="3067" w:type="dxa"/>
            <w:tcBorders>
              <w:top w:val="single" w:sz="4" w:space="0" w:color="auto"/>
              <w:left w:val="single" w:sz="4" w:space="0" w:color="auto"/>
              <w:bottom w:val="single" w:sz="4" w:space="0" w:color="auto"/>
              <w:right w:val="single" w:sz="4" w:space="0" w:color="auto"/>
            </w:tcBorders>
            <w:vAlign w:val="center"/>
          </w:tcPr>
          <w:p w14:paraId="7CC6CA5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4kA/1s</w:t>
            </w:r>
          </w:p>
        </w:tc>
        <w:tc>
          <w:tcPr>
            <w:tcW w:w="1745" w:type="dxa"/>
            <w:tcBorders>
              <w:top w:val="single" w:sz="4" w:space="0" w:color="auto"/>
              <w:left w:val="single" w:sz="4" w:space="0" w:color="auto"/>
              <w:bottom w:val="single" w:sz="4" w:space="0" w:color="auto"/>
              <w:right w:val="single" w:sz="4" w:space="0" w:color="auto"/>
            </w:tcBorders>
            <w:vAlign w:val="center"/>
          </w:tcPr>
          <w:p w14:paraId="714D791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A7F722B" w14:textId="77777777" w:rsidTr="00267C49">
        <w:trPr>
          <w:trHeight w:val="318"/>
        </w:trPr>
        <w:tc>
          <w:tcPr>
            <w:tcW w:w="735" w:type="dxa"/>
            <w:tcBorders>
              <w:top w:val="single" w:sz="4" w:space="0" w:color="auto"/>
              <w:left w:val="single" w:sz="4" w:space="0" w:color="auto"/>
              <w:bottom w:val="single" w:sz="4" w:space="0" w:color="auto"/>
              <w:right w:val="single" w:sz="4" w:space="0" w:color="auto"/>
            </w:tcBorders>
            <w:vAlign w:val="center"/>
          </w:tcPr>
          <w:p w14:paraId="2D563C2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740" w:type="dxa"/>
            <w:tcBorders>
              <w:top w:val="single" w:sz="4" w:space="0" w:color="auto"/>
              <w:left w:val="single" w:sz="4" w:space="0" w:color="auto"/>
              <w:bottom w:val="single" w:sz="4" w:space="0" w:color="auto"/>
              <w:right w:val="single" w:sz="4" w:space="0" w:color="auto"/>
            </w:tcBorders>
            <w:vAlign w:val="center"/>
          </w:tcPr>
          <w:p w14:paraId="604D626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Chịu độ bền điện</w:t>
            </w:r>
          </w:p>
        </w:tc>
        <w:tc>
          <w:tcPr>
            <w:tcW w:w="3067" w:type="dxa"/>
            <w:tcBorders>
              <w:top w:val="single" w:sz="4" w:space="0" w:color="auto"/>
              <w:left w:val="single" w:sz="4" w:space="0" w:color="auto"/>
              <w:bottom w:val="single" w:sz="4" w:space="0" w:color="auto"/>
              <w:right w:val="single" w:sz="4" w:space="0" w:color="auto"/>
            </w:tcBorders>
            <w:vAlign w:val="center"/>
          </w:tcPr>
          <w:p w14:paraId="13C4EDE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4kV</w:t>
            </w:r>
          </w:p>
        </w:tc>
        <w:tc>
          <w:tcPr>
            <w:tcW w:w="1745" w:type="dxa"/>
            <w:tcBorders>
              <w:top w:val="single" w:sz="4" w:space="0" w:color="auto"/>
              <w:left w:val="single" w:sz="4" w:space="0" w:color="auto"/>
              <w:bottom w:val="single" w:sz="4" w:space="0" w:color="auto"/>
              <w:right w:val="single" w:sz="4" w:space="0" w:color="auto"/>
            </w:tcBorders>
            <w:vAlign w:val="center"/>
          </w:tcPr>
          <w:p w14:paraId="04E75A4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0EA1AE7"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64BB8A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740" w:type="dxa"/>
            <w:tcBorders>
              <w:top w:val="single" w:sz="4" w:space="0" w:color="auto"/>
              <w:left w:val="single" w:sz="4" w:space="0" w:color="auto"/>
              <w:bottom w:val="single" w:sz="4" w:space="0" w:color="auto"/>
              <w:right w:val="single" w:sz="4" w:space="0" w:color="auto"/>
            </w:tcBorders>
            <w:vAlign w:val="center"/>
          </w:tcPr>
          <w:p w14:paraId="61F8DBF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Độ tăng nhiệt tại dòng điện định mức</w:t>
            </w:r>
          </w:p>
        </w:tc>
        <w:tc>
          <w:tcPr>
            <w:tcW w:w="3067" w:type="dxa"/>
            <w:tcBorders>
              <w:top w:val="single" w:sz="4" w:space="0" w:color="auto"/>
              <w:left w:val="single" w:sz="4" w:space="0" w:color="auto"/>
              <w:bottom w:val="single" w:sz="4" w:space="0" w:color="auto"/>
              <w:right w:val="single" w:sz="4" w:space="0" w:color="auto"/>
            </w:tcBorders>
            <w:vAlign w:val="center"/>
          </w:tcPr>
          <w:p w14:paraId="231BEDD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6˚C</w:t>
            </w:r>
          </w:p>
        </w:tc>
        <w:tc>
          <w:tcPr>
            <w:tcW w:w="1745" w:type="dxa"/>
            <w:tcBorders>
              <w:top w:val="single" w:sz="4" w:space="0" w:color="auto"/>
              <w:left w:val="single" w:sz="4" w:space="0" w:color="auto"/>
              <w:bottom w:val="single" w:sz="4" w:space="0" w:color="auto"/>
              <w:right w:val="single" w:sz="4" w:space="0" w:color="auto"/>
            </w:tcBorders>
            <w:vAlign w:val="center"/>
          </w:tcPr>
          <w:p w14:paraId="017F6FA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19F4F4F" w14:textId="77777777" w:rsidTr="00267C49">
        <w:trPr>
          <w:trHeight w:val="1305"/>
        </w:trPr>
        <w:tc>
          <w:tcPr>
            <w:tcW w:w="735" w:type="dxa"/>
            <w:tcBorders>
              <w:top w:val="single" w:sz="4" w:space="0" w:color="auto"/>
              <w:left w:val="single" w:sz="4" w:space="0" w:color="auto"/>
              <w:bottom w:val="single" w:sz="4" w:space="0" w:color="auto"/>
              <w:right w:val="single" w:sz="4" w:space="0" w:color="auto"/>
            </w:tcBorders>
            <w:vAlign w:val="center"/>
          </w:tcPr>
          <w:p w14:paraId="0016D83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740" w:type="dxa"/>
            <w:tcBorders>
              <w:top w:val="single" w:sz="4" w:space="0" w:color="auto"/>
              <w:left w:val="single" w:sz="4" w:space="0" w:color="auto"/>
              <w:bottom w:val="single" w:sz="4" w:space="0" w:color="auto"/>
              <w:right w:val="single" w:sz="4" w:space="0" w:color="auto"/>
            </w:tcBorders>
            <w:vAlign w:val="center"/>
          </w:tcPr>
          <w:p w14:paraId="0771F2E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Quy cách</w:t>
            </w:r>
          </w:p>
        </w:tc>
        <w:tc>
          <w:tcPr>
            <w:tcW w:w="3067" w:type="dxa"/>
            <w:tcBorders>
              <w:top w:val="single" w:sz="4" w:space="0" w:color="auto"/>
              <w:left w:val="single" w:sz="4" w:space="0" w:color="auto"/>
              <w:bottom w:val="single" w:sz="4" w:space="0" w:color="auto"/>
              <w:right w:val="single" w:sz="4" w:space="0" w:color="auto"/>
            </w:tcBorders>
            <w:vAlign w:val="center"/>
          </w:tcPr>
          <w:p w14:paraId="3980C1E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Một đầu 4 plug dùng để kẹp dây bọc, có bulon xiết đảm bảo tiếp xúc tốt giữa phần kim loại của plug</w:t>
            </w:r>
          </w:p>
        </w:tc>
        <w:tc>
          <w:tcPr>
            <w:tcW w:w="1745" w:type="dxa"/>
            <w:tcBorders>
              <w:top w:val="single" w:sz="4" w:space="0" w:color="auto"/>
              <w:left w:val="single" w:sz="4" w:space="0" w:color="auto"/>
              <w:bottom w:val="single" w:sz="4" w:space="0" w:color="auto"/>
              <w:right w:val="single" w:sz="4" w:space="0" w:color="auto"/>
            </w:tcBorders>
            <w:vAlign w:val="center"/>
          </w:tcPr>
          <w:p w14:paraId="1B9C98D1"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37B26B2F"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52C6A99D" w14:textId="2A14376F" w:rsidR="00EB6D7A" w:rsidRPr="001A435A" w:rsidRDefault="00EB6D7A" w:rsidP="00EB6D7A">
      <w:pPr>
        <w:spacing w:after="120" w:line="240" w:lineRule="auto"/>
        <w:jc w:val="both"/>
        <w:rPr>
          <w:rFonts w:eastAsia="Times New Roman" w:cs="Times New Roman"/>
          <w:b/>
          <w:bCs/>
          <w:kern w:val="0"/>
          <w:szCs w:val="28"/>
          <w14:ligatures w14:val="none"/>
        </w:rPr>
      </w:pPr>
      <w:bookmarkStart w:id="77" w:name="_Hlk214365928"/>
      <w:r w:rsidRPr="001A435A">
        <w:rPr>
          <w:rFonts w:eastAsia="Times New Roman" w:cs="Times New Roman"/>
          <w:b/>
          <w:bCs/>
          <w:kern w:val="0"/>
          <w:szCs w:val="28"/>
          <w14:ligatures w14:val="none"/>
        </w:rPr>
        <w:t>4.4.2</w:t>
      </w:r>
      <w:r w:rsidR="00FC651F" w:rsidRPr="001A435A">
        <w:rPr>
          <w:rFonts w:eastAsia="Times New Roman" w:cs="Times New Roman"/>
          <w:b/>
          <w:bCs/>
          <w:kern w:val="0"/>
          <w:szCs w:val="28"/>
          <w14:ligatures w14:val="none"/>
        </w:rPr>
        <w:t>5</w:t>
      </w:r>
      <w:r w:rsidRPr="001A435A">
        <w:rPr>
          <w:rFonts w:eastAsia="Times New Roman" w:cs="Times New Roman"/>
          <w:b/>
          <w:bCs/>
          <w:kern w:val="0"/>
          <w:szCs w:val="28"/>
          <w14:ligatures w14:val="none"/>
        </w:rPr>
        <w:t xml:space="preserve"> Đai thép + Khoá đai thép:</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792"/>
        <w:gridCol w:w="1120"/>
        <w:gridCol w:w="2693"/>
        <w:gridCol w:w="2092"/>
      </w:tblGrid>
      <w:tr w:rsidR="00380CC4" w:rsidRPr="001A435A" w14:paraId="3F88D3F5" w14:textId="77777777" w:rsidTr="00267C49">
        <w:trPr>
          <w:jc w:val="center"/>
        </w:trPr>
        <w:tc>
          <w:tcPr>
            <w:tcW w:w="585" w:type="dxa"/>
            <w:vAlign w:val="center"/>
          </w:tcPr>
          <w:bookmarkEnd w:id="77"/>
          <w:p w14:paraId="2A65C713"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2792" w:type="dxa"/>
            <w:vAlign w:val="center"/>
          </w:tcPr>
          <w:p w14:paraId="1D92F1FB"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1120" w:type="dxa"/>
            <w:vAlign w:val="center"/>
          </w:tcPr>
          <w:p w14:paraId="2959E800"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693" w:type="dxa"/>
            <w:vAlign w:val="center"/>
          </w:tcPr>
          <w:p w14:paraId="79261C37"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2092" w:type="dxa"/>
            <w:vAlign w:val="center"/>
          </w:tcPr>
          <w:p w14:paraId="4615707A"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737C3228" w14:textId="77777777" w:rsidTr="00267C49">
        <w:trPr>
          <w:jc w:val="center"/>
        </w:trPr>
        <w:tc>
          <w:tcPr>
            <w:tcW w:w="585" w:type="dxa"/>
            <w:vAlign w:val="center"/>
          </w:tcPr>
          <w:p w14:paraId="7F383D7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2792" w:type="dxa"/>
          </w:tcPr>
          <w:p w14:paraId="2B9AC17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1120" w:type="dxa"/>
          </w:tcPr>
          <w:p w14:paraId="6AFBE35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693" w:type="dxa"/>
          </w:tcPr>
          <w:p w14:paraId="5C4D71E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2092" w:type="dxa"/>
            <w:vAlign w:val="center"/>
          </w:tcPr>
          <w:p w14:paraId="2217509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06B5E4D" w14:textId="77777777" w:rsidTr="00267C49">
        <w:trPr>
          <w:jc w:val="center"/>
        </w:trPr>
        <w:tc>
          <w:tcPr>
            <w:tcW w:w="585" w:type="dxa"/>
            <w:vAlign w:val="center"/>
          </w:tcPr>
          <w:p w14:paraId="7E9D1F4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2792" w:type="dxa"/>
          </w:tcPr>
          <w:p w14:paraId="6CC6565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1120" w:type="dxa"/>
          </w:tcPr>
          <w:p w14:paraId="0FEB163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693" w:type="dxa"/>
          </w:tcPr>
          <w:p w14:paraId="48BFB78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2092" w:type="dxa"/>
            <w:vAlign w:val="center"/>
          </w:tcPr>
          <w:p w14:paraId="7DF1CDA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BC15323" w14:textId="77777777" w:rsidTr="00267C49">
        <w:trPr>
          <w:jc w:val="center"/>
        </w:trPr>
        <w:tc>
          <w:tcPr>
            <w:tcW w:w="585" w:type="dxa"/>
            <w:vAlign w:val="center"/>
          </w:tcPr>
          <w:p w14:paraId="720D99B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2792" w:type="dxa"/>
          </w:tcPr>
          <w:p w14:paraId="0ECE26D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Bề rộng</w:t>
            </w:r>
          </w:p>
        </w:tc>
        <w:tc>
          <w:tcPr>
            <w:tcW w:w="1120" w:type="dxa"/>
          </w:tcPr>
          <w:p w14:paraId="15B4022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693" w:type="dxa"/>
            <w:vAlign w:val="center"/>
          </w:tcPr>
          <w:p w14:paraId="35C3976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20</w:t>
            </w:r>
          </w:p>
        </w:tc>
        <w:tc>
          <w:tcPr>
            <w:tcW w:w="2092" w:type="dxa"/>
            <w:vAlign w:val="center"/>
          </w:tcPr>
          <w:p w14:paraId="2B93AF8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5E11EA1" w14:textId="77777777" w:rsidTr="00267C49">
        <w:trPr>
          <w:jc w:val="center"/>
        </w:trPr>
        <w:tc>
          <w:tcPr>
            <w:tcW w:w="585" w:type="dxa"/>
            <w:vAlign w:val="center"/>
          </w:tcPr>
          <w:p w14:paraId="229F4D0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2792" w:type="dxa"/>
          </w:tcPr>
          <w:p w14:paraId="545B64F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Độ dày</w:t>
            </w:r>
          </w:p>
        </w:tc>
        <w:tc>
          <w:tcPr>
            <w:tcW w:w="1120" w:type="dxa"/>
          </w:tcPr>
          <w:p w14:paraId="513DBDA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693" w:type="dxa"/>
            <w:vAlign w:val="center"/>
          </w:tcPr>
          <w:p w14:paraId="48A2CDD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0,7</w:t>
            </w:r>
          </w:p>
        </w:tc>
        <w:tc>
          <w:tcPr>
            <w:tcW w:w="2092" w:type="dxa"/>
            <w:vAlign w:val="center"/>
          </w:tcPr>
          <w:p w14:paraId="28C0C20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EC999B9" w14:textId="77777777" w:rsidTr="00267C49">
        <w:trPr>
          <w:jc w:val="center"/>
        </w:trPr>
        <w:tc>
          <w:tcPr>
            <w:tcW w:w="585" w:type="dxa"/>
            <w:vAlign w:val="center"/>
          </w:tcPr>
          <w:p w14:paraId="2860B8E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2792" w:type="dxa"/>
          </w:tcPr>
          <w:p w14:paraId="21A2CC3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Trọng lượng/chiều dài mỗi cuộn đai thép</w:t>
            </w:r>
          </w:p>
        </w:tc>
        <w:tc>
          <w:tcPr>
            <w:tcW w:w="1120" w:type="dxa"/>
          </w:tcPr>
          <w:p w14:paraId="7D81205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Kg/m</w:t>
            </w:r>
          </w:p>
        </w:tc>
        <w:tc>
          <w:tcPr>
            <w:tcW w:w="2693" w:type="dxa"/>
          </w:tcPr>
          <w:p w14:paraId="5DC2729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2092" w:type="dxa"/>
            <w:vAlign w:val="center"/>
          </w:tcPr>
          <w:p w14:paraId="07B2BB56"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471B32FC" w14:textId="5332C8DF" w:rsidR="00EB6D7A" w:rsidRPr="001A435A" w:rsidRDefault="00EB6D7A" w:rsidP="00EB6D7A">
      <w:pPr>
        <w:spacing w:before="120" w:after="120" w:line="240" w:lineRule="auto"/>
        <w:jc w:val="both"/>
        <w:rPr>
          <w:rFonts w:eastAsia="Times New Roman" w:cs="Times New Roman"/>
          <w:b/>
          <w:bCs/>
          <w:kern w:val="0"/>
          <w:szCs w:val="28"/>
          <w14:ligatures w14:val="none"/>
        </w:rPr>
      </w:pPr>
      <w:bookmarkStart w:id="78" w:name="_Hlk214365938"/>
      <w:r w:rsidRPr="001A435A">
        <w:rPr>
          <w:rFonts w:eastAsia="Times New Roman" w:cs="Times New Roman"/>
          <w:b/>
          <w:bCs/>
          <w:kern w:val="0"/>
          <w:szCs w:val="28"/>
          <w14:ligatures w14:val="none"/>
        </w:rPr>
        <w:t>4.4.2</w:t>
      </w:r>
      <w:r w:rsidR="00FC651F" w:rsidRPr="001A435A">
        <w:rPr>
          <w:rFonts w:eastAsia="Times New Roman" w:cs="Times New Roman"/>
          <w:b/>
          <w:bCs/>
          <w:kern w:val="0"/>
          <w:szCs w:val="28"/>
          <w14:ligatures w14:val="none"/>
        </w:rPr>
        <w:t>6</w:t>
      </w:r>
      <w:r w:rsidRPr="001A435A">
        <w:rPr>
          <w:rFonts w:eastAsia="Times New Roman" w:cs="Times New Roman"/>
          <w:b/>
          <w:bCs/>
          <w:kern w:val="0"/>
          <w:szCs w:val="28"/>
          <w14:ligatures w14:val="none"/>
        </w:rPr>
        <w:t xml:space="preserve"> Bulông móc+ Bulon xoắn:</w:t>
      </w:r>
    </w:p>
    <w:tbl>
      <w:tblPr>
        <w:tblW w:w="926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779"/>
        <w:gridCol w:w="1505"/>
        <w:gridCol w:w="1976"/>
        <w:gridCol w:w="1259"/>
      </w:tblGrid>
      <w:tr w:rsidR="00380CC4" w:rsidRPr="001A435A" w14:paraId="067B8AE1" w14:textId="77777777" w:rsidTr="00267C49">
        <w:trPr>
          <w:tblHeader/>
          <w:jc w:val="center"/>
        </w:trPr>
        <w:tc>
          <w:tcPr>
            <w:tcW w:w="746" w:type="dxa"/>
            <w:tcBorders>
              <w:top w:val="single" w:sz="4" w:space="0" w:color="auto"/>
              <w:bottom w:val="single" w:sz="4" w:space="0" w:color="auto"/>
            </w:tcBorders>
            <w:vAlign w:val="center"/>
          </w:tcPr>
          <w:bookmarkEnd w:id="78"/>
          <w:p w14:paraId="797FD339"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779" w:type="dxa"/>
            <w:tcBorders>
              <w:top w:val="single" w:sz="4" w:space="0" w:color="auto"/>
              <w:bottom w:val="single" w:sz="4" w:space="0" w:color="auto"/>
            </w:tcBorders>
            <w:vAlign w:val="center"/>
          </w:tcPr>
          <w:p w14:paraId="37D71E3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1505" w:type="dxa"/>
            <w:tcBorders>
              <w:top w:val="single" w:sz="4" w:space="0" w:color="auto"/>
              <w:bottom w:val="single" w:sz="4" w:space="0" w:color="auto"/>
            </w:tcBorders>
            <w:vAlign w:val="center"/>
          </w:tcPr>
          <w:p w14:paraId="52AE8B5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1976" w:type="dxa"/>
            <w:tcBorders>
              <w:top w:val="single" w:sz="4" w:space="0" w:color="auto"/>
              <w:bottom w:val="single" w:sz="4" w:space="0" w:color="auto"/>
            </w:tcBorders>
            <w:vAlign w:val="center"/>
          </w:tcPr>
          <w:p w14:paraId="0D23F89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259" w:type="dxa"/>
            <w:tcBorders>
              <w:top w:val="single" w:sz="4" w:space="0" w:color="auto"/>
              <w:bottom w:val="single" w:sz="4" w:space="0" w:color="auto"/>
            </w:tcBorders>
            <w:vAlign w:val="center"/>
          </w:tcPr>
          <w:p w14:paraId="3803D7D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73DE7DC9"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C8B895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779" w:type="dxa"/>
          </w:tcPr>
          <w:p w14:paraId="201FCF6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1505" w:type="dxa"/>
          </w:tcPr>
          <w:p w14:paraId="7F6385B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76" w:type="dxa"/>
          </w:tcPr>
          <w:p w14:paraId="280EAB2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59" w:type="dxa"/>
          </w:tcPr>
          <w:p w14:paraId="55C7FA6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62B342B"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398C7A9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779" w:type="dxa"/>
          </w:tcPr>
          <w:p w14:paraId="5D479BF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w:t>
            </w:r>
          </w:p>
        </w:tc>
        <w:tc>
          <w:tcPr>
            <w:tcW w:w="1505" w:type="dxa"/>
          </w:tcPr>
          <w:p w14:paraId="1F382E6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76" w:type="dxa"/>
          </w:tcPr>
          <w:p w14:paraId="4958D1B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59" w:type="dxa"/>
          </w:tcPr>
          <w:p w14:paraId="6F71A74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806A26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727D4CA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779" w:type="dxa"/>
          </w:tcPr>
          <w:p w14:paraId="4BF3A12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Đường kính</w:t>
            </w:r>
          </w:p>
        </w:tc>
        <w:tc>
          <w:tcPr>
            <w:tcW w:w="1505" w:type="dxa"/>
          </w:tcPr>
          <w:p w14:paraId="5C7B1FD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1976" w:type="dxa"/>
          </w:tcPr>
          <w:p w14:paraId="7A80D1B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259" w:type="dxa"/>
          </w:tcPr>
          <w:p w14:paraId="3AFB5C0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6DC58C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191412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779" w:type="dxa"/>
          </w:tcPr>
          <w:p w14:paraId="0C7D590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Bu lông móc</w:t>
            </w:r>
          </w:p>
        </w:tc>
        <w:tc>
          <w:tcPr>
            <w:tcW w:w="1505" w:type="dxa"/>
          </w:tcPr>
          <w:p w14:paraId="3FCE001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76" w:type="dxa"/>
          </w:tcPr>
          <w:p w14:paraId="5CE57CC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1259" w:type="dxa"/>
          </w:tcPr>
          <w:p w14:paraId="6AF151C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27E727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0E46976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3779" w:type="dxa"/>
          </w:tcPr>
          <w:p w14:paraId="452AD40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Bulong xoắn</w:t>
            </w:r>
          </w:p>
        </w:tc>
        <w:tc>
          <w:tcPr>
            <w:tcW w:w="1505" w:type="dxa"/>
          </w:tcPr>
          <w:p w14:paraId="1714342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76" w:type="dxa"/>
          </w:tcPr>
          <w:p w14:paraId="7D21BDC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1259" w:type="dxa"/>
          </w:tcPr>
          <w:p w14:paraId="127AF7B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BC00644"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7F9F52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779" w:type="dxa"/>
          </w:tcPr>
          <w:p w14:paraId="6B3FB72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Chiều dài bulông</w:t>
            </w:r>
          </w:p>
        </w:tc>
        <w:tc>
          <w:tcPr>
            <w:tcW w:w="1505" w:type="dxa"/>
          </w:tcPr>
          <w:p w14:paraId="0662646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1976" w:type="dxa"/>
          </w:tcPr>
          <w:p w14:paraId="07B1B7F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300</w:t>
            </w:r>
          </w:p>
        </w:tc>
        <w:tc>
          <w:tcPr>
            <w:tcW w:w="1259" w:type="dxa"/>
          </w:tcPr>
          <w:p w14:paraId="47EBCA6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D968D93"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50BD316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779" w:type="dxa"/>
          </w:tcPr>
          <w:p w14:paraId="051DEA7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Tải làm việc</w:t>
            </w:r>
          </w:p>
        </w:tc>
        <w:tc>
          <w:tcPr>
            <w:tcW w:w="1505" w:type="dxa"/>
          </w:tcPr>
          <w:p w14:paraId="67B8456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daN</w:t>
            </w:r>
          </w:p>
        </w:tc>
        <w:tc>
          <w:tcPr>
            <w:tcW w:w="1976" w:type="dxa"/>
          </w:tcPr>
          <w:p w14:paraId="234B2B0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259" w:type="dxa"/>
          </w:tcPr>
          <w:p w14:paraId="15BF792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C2C620A"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3C22F2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779" w:type="dxa"/>
          </w:tcPr>
          <w:p w14:paraId="0B978A4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02 êcru và 02 vòng đệm</w:t>
            </w:r>
          </w:p>
        </w:tc>
        <w:tc>
          <w:tcPr>
            <w:tcW w:w="1505" w:type="dxa"/>
          </w:tcPr>
          <w:p w14:paraId="4FA014C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976" w:type="dxa"/>
          </w:tcPr>
          <w:p w14:paraId="4B4A6B2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259" w:type="dxa"/>
          </w:tcPr>
          <w:p w14:paraId="00FE05AD"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3DB9E935" w14:textId="3CB7E225" w:rsidR="00EB6D7A" w:rsidRPr="001A435A" w:rsidRDefault="00EB6D7A" w:rsidP="00EB6D7A">
      <w:pPr>
        <w:spacing w:before="120" w:after="120" w:line="240" w:lineRule="auto"/>
        <w:jc w:val="both"/>
        <w:rPr>
          <w:rFonts w:eastAsia="Times New Roman" w:cs="Times New Roman"/>
          <w:b/>
          <w:bCs/>
          <w:kern w:val="0"/>
          <w:szCs w:val="28"/>
          <w14:ligatures w14:val="none"/>
        </w:rPr>
      </w:pPr>
      <w:bookmarkStart w:id="79" w:name="_Hlk214365951"/>
      <w:r w:rsidRPr="001A435A">
        <w:rPr>
          <w:rFonts w:eastAsia="Times New Roman" w:cs="Times New Roman"/>
          <w:b/>
          <w:bCs/>
          <w:kern w:val="0"/>
          <w:szCs w:val="28"/>
          <w14:ligatures w14:val="none"/>
        </w:rPr>
        <w:t>4.4.</w:t>
      </w:r>
      <w:r w:rsidR="00FC651F" w:rsidRPr="001A435A">
        <w:rPr>
          <w:rFonts w:eastAsia="Times New Roman" w:cs="Times New Roman"/>
          <w:b/>
          <w:bCs/>
          <w:kern w:val="0"/>
          <w:szCs w:val="28"/>
          <w14:ligatures w14:val="none"/>
        </w:rPr>
        <w:t>27</w:t>
      </w:r>
      <w:r w:rsidRPr="001A435A">
        <w:rPr>
          <w:rFonts w:eastAsia="Times New Roman" w:cs="Times New Roman"/>
          <w:b/>
          <w:bCs/>
          <w:kern w:val="0"/>
          <w:szCs w:val="28"/>
          <w14:ligatures w14:val="none"/>
        </w:rPr>
        <w:t xml:space="preserve"> Giá móc:</w:t>
      </w:r>
    </w:p>
    <w:tbl>
      <w:tblPr>
        <w:tblW w:w="921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60"/>
        <w:gridCol w:w="3935"/>
        <w:gridCol w:w="1330"/>
        <w:gridCol w:w="1800"/>
        <w:gridCol w:w="1391"/>
      </w:tblGrid>
      <w:tr w:rsidR="00380CC4" w:rsidRPr="001A435A" w14:paraId="4131D3BA" w14:textId="77777777" w:rsidTr="00267C49">
        <w:trPr>
          <w:tblHeader/>
          <w:jc w:val="center"/>
        </w:trPr>
        <w:tc>
          <w:tcPr>
            <w:tcW w:w="760" w:type="dxa"/>
            <w:tcBorders>
              <w:top w:val="single" w:sz="4" w:space="0" w:color="auto"/>
              <w:bottom w:val="single" w:sz="4" w:space="0" w:color="auto"/>
            </w:tcBorders>
            <w:vAlign w:val="center"/>
          </w:tcPr>
          <w:bookmarkEnd w:id="79"/>
          <w:p w14:paraId="203477DA"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lastRenderedPageBreak/>
              <w:t>STT</w:t>
            </w:r>
          </w:p>
        </w:tc>
        <w:tc>
          <w:tcPr>
            <w:tcW w:w="3935" w:type="dxa"/>
            <w:tcBorders>
              <w:top w:val="single" w:sz="4" w:space="0" w:color="auto"/>
              <w:bottom w:val="single" w:sz="4" w:space="0" w:color="auto"/>
            </w:tcBorders>
            <w:vAlign w:val="center"/>
          </w:tcPr>
          <w:p w14:paraId="17E69D0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Đặc tính kỹ thuật</w:t>
            </w:r>
          </w:p>
        </w:tc>
        <w:tc>
          <w:tcPr>
            <w:tcW w:w="1330" w:type="dxa"/>
            <w:tcBorders>
              <w:top w:val="single" w:sz="4" w:space="0" w:color="auto"/>
              <w:bottom w:val="single" w:sz="4" w:space="0" w:color="auto"/>
            </w:tcBorders>
            <w:vAlign w:val="center"/>
          </w:tcPr>
          <w:p w14:paraId="05238757"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1800" w:type="dxa"/>
            <w:tcBorders>
              <w:top w:val="single" w:sz="4" w:space="0" w:color="auto"/>
              <w:bottom w:val="single" w:sz="4" w:space="0" w:color="auto"/>
            </w:tcBorders>
            <w:vAlign w:val="center"/>
          </w:tcPr>
          <w:p w14:paraId="3F0BCE00"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391" w:type="dxa"/>
            <w:tcBorders>
              <w:top w:val="single" w:sz="4" w:space="0" w:color="auto"/>
              <w:bottom w:val="single" w:sz="4" w:space="0" w:color="auto"/>
            </w:tcBorders>
            <w:vAlign w:val="center"/>
          </w:tcPr>
          <w:p w14:paraId="42EAB51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243D3BA9"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F944C0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935" w:type="dxa"/>
          </w:tcPr>
          <w:p w14:paraId="673590F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1330" w:type="dxa"/>
          </w:tcPr>
          <w:p w14:paraId="0D08420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800" w:type="dxa"/>
          </w:tcPr>
          <w:p w14:paraId="10DAEE8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91" w:type="dxa"/>
          </w:tcPr>
          <w:p w14:paraId="39FC6F0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0A5973B"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5C26987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935" w:type="dxa"/>
          </w:tcPr>
          <w:p w14:paraId="4FB4C1E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w:t>
            </w:r>
          </w:p>
        </w:tc>
        <w:tc>
          <w:tcPr>
            <w:tcW w:w="1330" w:type="dxa"/>
          </w:tcPr>
          <w:p w14:paraId="6480D57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800" w:type="dxa"/>
          </w:tcPr>
          <w:p w14:paraId="3D897EA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91" w:type="dxa"/>
          </w:tcPr>
          <w:p w14:paraId="5ECBEF3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1EE5A91"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7BA7826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935" w:type="dxa"/>
          </w:tcPr>
          <w:p w14:paraId="6441BC2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Vật liệu</w:t>
            </w:r>
          </w:p>
        </w:tc>
        <w:tc>
          <w:tcPr>
            <w:tcW w:w="1330" w:type="dxa"/>
          </w:tcPr>
          <w:p w14:paraId="48DCC46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800" w:type="dxa"/>
          </w:tcPr>
          <w:p w14:paraId="58680DF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91" w:type="dxa"/>
          </w:tcPr>
          <w:p w14:paraId="2AEBC4E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77B969E"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015356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935" w:type="dxa"/>
          </w:tcPr>
          <w:p w14:paraId="68AFA51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Thích hợp cho kẹp giữ</w:t>
            </w:r>
          </w:p>
        </w:tc>
        <w:tc>
          <w:tcPr>
            <w:tcW w:w="1330" w:type="dxa"/>
          </w:tcPr>
          <w:p w14:paraId="355E0F7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800" w:type="dxa"/>
          </w:tcPr>
          <w:p w14:paraId="74834DF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391" w:type="dxa"/>
          </w:tcPr>
          <w:p w14:paraId="6C522C5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04F2728"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B4DE7D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935" w:type="dxa"/>
          </w:tcPr>
          <w:p w14:paraId="06C4F98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Thích hợp cho việc gắn với đai thép</w:t>
            </w:r>
          </w:p>
        </w:tc>
        <w:tc>
          <w:tcPr>
            <w:tcW w:w="1330" w:type="dxa"/>
          </w:tcPr>
          <w:p w14:paraId="4DA58DA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800" w:type="dxa"/>
          </w:tcPr>
          <w:p w14:paraId="63372E4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391" w:type="dxa"/>
          </w:tcPr>
          <w:p w14:paraId="56F857D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AF4C7CD"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79DDEA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935" w:type="dxa"/>
          </w:tcPr>
          <w:p w14:paraId="0E73A48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Tải phá hỏng</w:t>
            </w:r>
          </w:p>
        </w:tc>
        <w:tc>
          <w:tcPr>
            <w:tcW w:w="1330" w:type="dxa"/>
          </w:tcPr>
          <w:p w14:paraId="057CA70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daN</w:t>
            </w:r>
          </w:p>
        </w:tc>
        <w:tc>
          <w:tcPr>
            <w:tcW w:w="1800" w:type="dxa"/>
          </w:tcPr>
          <w:p w14:paraId="1A21011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91" w:type="dxa"/>
          </w:tcPr>
          <w:p w14:paraId="7F340D72"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6BA1C0D6"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376FC8E1" w14:textId="00E2E1DA" w:rsidR="00EB6D7A" w:rsidRPr="001A435A" w:rsidRDefault="00EB6D7A" w:rsidP="00EB6D7A">
      <w:pPr>
        <w:spacing w:after="0" w:line="240" w:lineRule="auto"/>
        <w:jc w:val="both"/>
        <w:rPr>
          <w:rFonts w:eastAsia="Times New Roman" w:cs="Times New Roman"/>
          <w:b/>
          <w:bCs/>
          <w:kern w:val="0"/>
          <w:szCs w:val="28"/>
          <w14:ligatures w14:val="none"/>
        </w:rPr>
      </w:pPr>
      <w:bookmarkStart w:id="80" w:name="_Hlk214365964"/>
      <w:r w:rsidRPr="001A435A">
        <w:rPr>
          <w:rFonts w:eastAsia="Times New Roman" w:cs="Times New Roman"/>
          <w:b/>
          <w:bCs/>
          <w:kern w:val="0"/>
          <w:szCs w:val="28"/>
          <w14:ligatures w14:val="none"/>
        </w:rPr>
        <w:t>4.4.</w:t>
      </w:r>
      <w:r w:rsidR="00FC651F" w:rsidRPr="001A435A">
        <w:rPr>
          <w:rFonts w:eastAsia="Times New Roman" w:cs="Times New Roman"/>
          <w:b/>
          <w:bCs/>
          <w:kern w:val="0"/>
          <w:szCs w:val="28"/>
          <w14:ligatures w14:val="none"/>
        </w:rPr>
        <w:t>28</w:t>
      </w:r>
      <w:r w:rsidRPr="001A435A">
        <w:rPr>
          <w:rFonts w:eastAsia="Times New Roman" w:cs="Times New Roman"/>
          <w:b/>
          <w:bCs/>
          <w:kern w:val="0"/>
          <w:szCs w:val="28"/>
          <w14:ligatures w14:val="none"/>
        </w:rPr>
        <w:t xml:space="preserve"> Thiết bị tụ bù hạ áp:</w:t>
      </w:r>
    </w:p>
    <w:bookmarkEnd w:id="80"/>
    <w:p w14:paraId="567A326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1.1 Mô tả chung:</w:t>
      </w:r>
      <w:r w:rsidRPr="001A435A">
        <w:rPr>
          <w:rFonts w:eastAsia="Times New Roman" w:cs="Times New Roman"/>
          <w:kern w:val="0"/>
          <w:szCs w:val="28"/>
          <w14:ligatures w14:val="none"/>
        </w:rPr>
        <w:t xml:space="preserve"> Các tụ điện hạ áp được sử dụng cho mục đích bù công suất phản kháng trên mạng lưới phân phối hạ áp. Tụ bù này là loại tụ khô chống nổ tự phục hồi cách điện, không chứa chất PCB, loại 3 pha.</w:t>
      </w:r>
    </w:p>
    <w:p w14:paraId="28EBC0D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1.2. Tiêu chuẩn chế tạo:</w:t>
      </w:r>
      <w:r w:rsidRPr="001A435A">
        <w:rPr>
          <w:rFonts w:eastAsia="Times New Roman" w:cs="Times New Roman"/>
          <w:kern w:val="0"/>
          <w:szCs w:val="28"/>
          <w14:ligatures w14:val="none"/>
        </w:rPr>
        <w:t xml:space="preserve"> Áp dụng theo tiêu chuẩn IEC60831-1/2.</w:t>
      </w:r>
    </w:p>
    <w:p w14:paraId="77525092"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1.3. Yêu cầu về thí nghiệm:</w:t>
      </w:r>
    </w:p>
    <w:p w14:paraId="2BE9E80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Yêu cầu về thí nghiệm xuất xưởng (Routine test):</w:t>
      </w:r>
    </w:p>
    <w:p w14:paraId="4777191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xuất xưởng được thực hiện bởi nhà sản xuất trên mỗi</w:t>
      </w:r>
      <w:r w:rsidRPr="001A435A">
        <w:rPr>
          <w:rFonts w:eastAsia="Times New Roman" w:cs="Times New Roman"/>
          <w:kern w:val="0"/>
          <w:szCs w:val="28"/>
          <w14:ligatures w14:val="none"/>
        </w:rPr>
        <w:br/>
        <w:t>sản phẩm sản xuất ra tại nhà sản xuất để chứng minh khả năng đáp ứng các yêu</w:t>
      </w:r>
      <w:r w:rsidRPr="001A435A">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IEC60831-1/2 hoặc tương đương. Các hạng mục thí nghiệm bao gồm:</w:t>
      </w:r>
    </w:p>
    <w:p w14:paraId="3F0ADC0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1. Đo điện dung (Capacitance measurement)</w:t>
      </w:r>
    </w:p>
    <w:p w14:paraId="1EA6D8E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2. Đo tổn thất tang </w:t>
      </w:r>
      <w:r w:rsidRPr="001A435A">
        <w:rPr>
          <w:rFonts w:eastAsia="Times New Roman" w:cs="Times New Roman"/>
          <w:kern w:val="0"/>
          <w:szCs w:val="28"/>
          <w14:ligatures w14:val="none"/>
        </w:rPr>
        <w:sym w:font="Symbol" w:char="F064"/>
      </w:r>
      <w:r w:rsidRPr="001A435A">
        <w:rPr>
          <w:rFonts w:eastAsia="Times New Roman" w:cs="Times New Roman"/>
          <w:kern w:val="0"/>
          <w:szCs w:val="28"/>
          <w14:ligatures w14:val="none"/>
        </w:rPr>
        <w:t xml:space="preserve"> trong tụ (Capacitor loss tangent (tan </w:t>
      </w:r>
      <w:r w:rsidRPr="001A435A">
        <w:rPr>
          <w:rFonts w:eastAsia="Times New Roman" w:cs="Times New Roman"/>
          <w:kern w:val="0"/>
          <w:szCs w:val="28"/>
          <w14:ligatures w14:val="none"/>
        </w:rPr>
        <w:sym w:font="Symbol" w:char="F064"/>
      </w:r>
      <w:r w:rsidRPr="001A435A">
        <w:rPr>
          <w:rFonts w:eastAsia="Times New Roman" w:cs="Times New Roman"/>
          <w:kern w:val="0"/>
          <w:szCs w:val="28"/>
          <w14:ligatures w14:val="none"/>
        </w:rPr>
        <w:t>) measurement)</w:t>
      </w:r>
    </w:p>
    <w:p w14:paraId="01DAB9E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3. Thử điện áp giữa các đầu cực (Voltage test between termi nals)</w:t>
      </w:r>
    </w:p>
    <w:p w14:paraId="3F1BADE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 Thử điện áp AC giữa các đầu cực và vỏ tụ (AC voltage test between</w:t>
      </w:r>
      <w:r w:rsidRPr="001A435A">
        <w:rPr>
          <w:rFonts w:eastAsia="Times New Roman" w:cs="Times New Roman"/>
          <w:kern w:val="0"/>
          <w:szCs w:val="28"/>
          <w14:ligatures w14:val="none"/>
        </w:rPr>
        <w:br/>
        <w:t>terminals and container)</w:t>
      </w:r>
    </w:p>
    <w:p w14:paraId="23EBA44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5. Thí nghiệm điện trở xả bên trong (Test of internal discharge device)</w:t>
      </w:r>
    </w:p>
    <w:p w14:paraId="220B1AF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6. Kiểm tra độ kín (Sealing test)</w:t>
      </w:r>
    </w:p>
    <w:p w14:paraId="1F15DB9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 Yêu cầu về thí nghiệm điển hình (Type test):</w:t>
      </w:r>
    </w:p>
    <w:p w14:paraId="2495ADE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1A435A">
        <w:rPr>
          <w:rFonts w:eastAsia="Times New Roman" w:cs="Times New Roman"/>
          <w:kern w:val="0"/>
          <w:szCs w:val="28"/>
          <w14:ligatures w14:val="none"/>
        </w:rPr>
        <w:br/>
        <w:t>minh khả năng đáp ứng hoặc vượt quá yêu cầu của đặc tính kỹ thuật này. Các thử</w:t>
      </w:r>
      <w:r w:rsidRPr="001A435A">
        <w:rPr>
          <w:rFonts w:eastAsia="Times New Roman" w:cs="Times New Roman"/>
          <w:kern w:val="0"/>
          <w:szCs w:val="28"/>
          <w14:ligatures w14:val="none"/>
        </w:rPr>
        <w:br/>
        <w:t>nghiệm này phải được thực hiện theo các tiêu chuẩn IEC60831-1/2 hoặc tương đương.</w:t>
      </w:r>
    </w:p>
    <w:p w14:paraId="1D3D81C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1. Thí nghiệm độ bền nhiệt (Thermal stability test) </w:t>
      </w:r>
    </w:p>
    <w:p w14:paraId="5BA7DF9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2. Đo tang góc tổn hao ở nhiệt độ tăng cao (Capacitor loss tangent (tan </w:t>
      </w:r>
      <w:r w:rsidRPr="001A435A">
        <w:rPr>
          <w:rFonts w:eastAsia="Times New Roman" w:cs="Times New Roman"/>
          <w:kern w:val="0"/>
          <w:szCs w:val="28"/>
          <w14:ligatures w14:val="none"/>
        </w:rPr>
        <w:sym w:font="Symbol" w:char="F064"/>
      </w:r>
      <w:r w:rsidRPr="001A435A">
        <w:rPr>
          <w:rFonts w:eastAsia="Times New Roman" w:cs="Times New Roman"/>
          <w:kern w:val="0"/>
          <w:szCs w:val="28"/>
          <w14:ligatures w14:val="none"/>
        </w:rPr>
        <w:t>) measurement at elevated temperature)</w:t>
      </w:r>
    </w:p>
    <w:p w14:paraId="5238B3B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3. Thử điện áp tăng cao giữa cực và vỏ tụ (AC voltage test between terminals and container) </w:t>
      </w:r>
    </w:p>
    <w:p w14:paraId="645243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4. Thử điện áp xung giữa cực và vỏ tụ (Lightning impulse test between terminals and container)</w:t>
      </w:r>
    </w:p>
    <w:p w14:paraId="43077E6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5. Thí nghiệm phóng điện ngắn mạch (Short circuit discharge test) </w:t>
      </w:r>
    </w:p>
    <w:p w14:paraId="11891D6C"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lastRenderedPageBreak/>
        <w:t>1.4. Bảng thông số kỹ thuật:</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470"/>
        <w:gridCol w:w="959"/>
        <w:gridCol w:w="2522"/>
        <w:gridCol w:w="1388"/>
      </w:tblGrid>
      <w:tr w:rsidR="00380CC4" w:rsidRPr="001A435A" w14:paraId="3376764A" w14:textId="77777777" w:rsidTr="00267C49">
        <w:trPr>
          <w:tblHeader/>
        </w:trPr>
        <w:tc>
          <w:tcPr>
            <w:tcW w:w="567" w:type="dxa"/>
            <w:vAlign w:val="center"/>
          </w:tcPr>
          <w:p w14:paraId="543A703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p w14:paraId="60EF6F07" w14:textId="77777777" w:rsidR="00EB6D7A" w:rsidRPr="001A435A" w:rsidRDefault="00EB6D7A" w:rsidP="00EB6D7A">
            <w:pPr>
              <w:spacing w:after="0" w:line="240" w:lineRule="auto"/>
              <w:jc w:val="center"/>
              <w:rPr>
                <w:rFonts w:eastAsia="Times New Roman" w:cs="Times New Roman"/>
                <w:b/>
                <w:bCs/>
                <w:kern w:val="0"/>
                <w:szCs w:val="28"/>
                <w14:ligatures w14:val="none"/>
              </w:rPr>
            </w:pPr>
          </w:p>
        </w:tc>
        <w:tc>
          <w:tcPr>
            <w:tcW w:w="3586" w:type="dxa"/>
            <w:vAlign w:val="center"/>
          </w:tcPr>
          <w:p w14:paraId="5C834E3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64" w:type="dxa"/>
            <w:vAlign w:val="center"/>
          </w:tcPr>
          <w:p w14:paraId="345C5252"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51" w:type="dxa"/>
            <w:vAlign w:val="center"/>
          </w:tcPr>
          <w:p w14:paraId="54CEF26C"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417" w:type="dxa"/>
            <w:vAlign w:val="center"/>
          </w:tcPr>
          <w:p w14:paraId="223702E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0FE081BE" w14:textId="77777777" w:rsidTr="00267C49">
        <w:tc>
          <w:tcPr>
            <w:tcW w:w="567" w:type="dxa"/>
            <w:vAlign w:val="center"/>
          </w:tcPr>
          <w:p w14:paraId="62A4B4B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586" w:type="dxa"/>
            <w:vAlign w:val="center"/>
          </w:tcPr>
          <w:p w14:paraId="63B5EDC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964" w:type="dxa"/>
            <w:vAlign w:val="center"/>
          </w:tcPr>
          <w:p w14:paraId="556EE91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Pr>
          <w:p w14:paraId="1AF016D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07A995B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206E5FF" w14:textId="77777777" w:rsidTr="00267C49">
        <w:tc>
          <w:tcPr>
            <w:tcW w:w="567" w:type="dxa"/>
            <w:vAlign w:val="center"/>
          </w:tcPr>
          <w:p w14:paraId="32DE12B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586" w:type="dxa"/>
            <w:vAlign w:val="center"/>
          </w:tcPr>
          <w:p w14:paraId="0C80D54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64" w:type="dxa"/>
            <w:vAlign w:val="center"/>
          </w:tcPr>
          <w:p w14:paraId="458262E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Pr>
          <w:p w14:paraId="3619F40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1CB40A9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D2384E0" w14:textId="77777777" w:rsidTr="00267C49">
        <w:tc>
          <w:tcPr>
            <w:tcW w:w="567" w:type="dxa"/>
            <w:vAlign w:val="center"/>
          </w:tcPr>
          <w:p w14:paraId="1DB248B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586" w:type="dxa"/>
          </w:tcPr>
          <w:p w14:paraId="5B9D8A7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 đặt hàng</w:t>
            </w:r>
          </w:p>
        </w:tc>
        <w:tc>
          <w:tcPr>
            <w:tcW w:w="964" w:type="dxa"/>
            <w:vAlign w:val="center"/>
          </w:tcPr>
          <w:p w14:paraId="45D5270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Pr>
          <w:p w14:paraId="1D4836A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7665741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C310AA9" w14:textId="77777777" w:rsidTr="00267C49">
        <w:tc>
          <w:tcPr>
            <w:tcW w:w="567" w:type="dxa"/>
            <w:vAlign w:val="center"/>
          </w:tcPr>
          <w:p w14:paraId="46AD5C3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586" w:type="dxa"/>
            <w:vAlign w:val="center"/>
          </w:tcPr>
          <w:p w14:paraId="03B797D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64" w:type="dxa"/>
            <w:vAlign w:val="center"/>
          </w:tcPr>
          <w:p w14:paraId="35485E6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45B879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IEC60831-1/2</w:t>
            </w:r>
          </w:p>
        </w:tc>
        <w:tc>
          <w:tcPr>
            <w:tcW w:w="1417" w:type="dxa"/>
            <w:vAlign w:val="center"/>
          </w:tcPr>
          <w:p w14:paraId="366C84D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8FCA740" w14:textId="77777777" w:rsidTr="00267C49">
        <w:tc>
          <w:tcPr>
            <w:tcW w:w="567" w:type="dxa"/>
            <w:vAlign w:val="center"/>
          </w:tcPr>
          <w:p w14:paraId="0072FE7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586" w:type="dxa"/>
            <w:vAlign w:val="center"/>
          </w:tcPr>
          <w:p w14:paraId="5697F11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lắp đặt</w:t>
            </w:r>
          </w:p>
        </w:tc>
        <w:tc>
          <w:tcPr>
            <w:tcW w:w="964" w:type="dxa"/>
            <w:vAlign w:val="center"/>
          </w:tcPr>
          <w:p w14:paraId="1E0805F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4D9FCD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Trong nhà (Indoor)</w:t>
            </w:r>
          </w:p>
        </w:tc>
        <w:tc>
          <w:tcPr>
            <w:tcW w:w="1417" w:type="dxa"/>
            <w:vAlign w:val="center"/>
          </w:tcPr>
          <w:p w14:paraId="29C6C19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834C8FA" w14:textId="77777777" w:rsidTr="00267C49">
        <w:tc>
          <w:tcPr>
            <w:tcW w:w="567" w:type="dxa"/>
            <w:vAlign w:val="center"/>
          </w:tcPr>
          <w:p w14:paraId="1FA9185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586" w:type="dxa"/>
            <w:vAlign w:val="center"/>
          </w:tcPr>
          <w:p w14:paraId="3517B67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Chủng loại</w:t>
            </w:r>
          </w:p>
        </w:tc>
        <w:tc>
          <w:tcPr>
            <w:tcW w:w="964" w:type="dxa"/>
            <w:vAlign w:val="center"/>
          </w:tcPr>
          <w:p w14:paraId="69C0E76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87A15E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xml:space="preserve">Tụ khô chống nổ tự phục hồi cách điện, không chứa chất PCB, loại 3 pha, điện môi kim loại hoá nhựa polypropylene, kiểu nối </w:t>
            </w:r>
            <w:r w:rsidRPr="001A435A">
              <w:rPr>
                <w:rFonts w:eastAsia="Times New Roman" w:cs="Times New Roman"/>
                <w:kern w:val="0"/>
                <w:szCs w:val="28"/>
                <w14:ligatures w14:val="none"/>
              </w:rPr>
              <w:sym w:font="Symbol" w:char="F044"/>
            </w:r>
          </w:p>
        </w:tc>
        <w:tc>
          <w:tcPr>
            <w:tcW w:w="1417" w:type="dxa"/>
            <w:vAlign w:val="center"/>
          </w:tcPr>
          <w:p w14:paraId="6EA76E0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CF7C5E4" w14:textId="77777777" w:rsidTr="00267C49">
        <w:tc>
          <w:tcPr>
            <w:tcW w:w="567" w:type="dxa"/>
            <w:vAlign w:val="center"/>
          </w:tcPr>
          <w:p w14:paraId="0C0EEEC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586" w:type="dxa"/>
            <w:vAlign w:val="center"/>
          </w:tcPr>
          <w:p w14:paraId="33EACE2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áp định mức </w:t>
            </w:r>
          </w:p>
        </w:tc>
        <w:tc>
          <w:tcPr>
            <w:tcW w:w="964" w:type="dxa"/>
            <w:vAlign w:val="center"/>
          </w:tcPr>
          <w:p w14:paraId="51F2F4F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vAlign w:val="center"/>
          </w:tcPr>
          <w:p w14:paraId="70ADC42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440</w:t>
            </w:r>
          </w:p>
        </w:tc>
        <w:tc>
          <w:tcPr>
            <w:tcW w:w="1417" w:type="dxa"/>
            <w:vAlign w:val="center"/>
          </w:tcPr>
          <w:p w14:paraId="554A42F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EE6A80E" w14:textId="77777777" w:rsidTr="00267C49">
        <w:tc>
          <w:tcPr>
            <w:tcW w:w="567" w:type="dxa"/>
            <w:vAlign w:val="center"/>
          </w:tcPr>
          <w:p w14:paraId="686F6C3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586" w:type="dxa"/>
            <w:vAlign w:val="center"/>
          </w:tcPr>
          <w:p w14:paraId="1597FA5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làm việc lớn nhất cho phép</w:t>
            </w:r>
          </w:p>
        </w:tc>
        <w:tc>
          <w:tcPr>
            <w:tcW w:w="964" w:type="dxa"/>
            <w:vAlign w:val="center"/>
          </w:tcPr>
          <w:p w14:paraId="026A919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vAlign w:val="center"/>
          </w:tcPr>
          <w:p w14:paraId="4D607FC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480</w:t>
            </w:r>
          </w:p>
        </w:tc>
        <w:tc>
          <w:tcPr>
            <w:tcW w:w="1417" w:type="dxa"/>
            <w:vAlign w:val="center"/>
          </w:tcPr>
          <w:p w14:paraId="0A14114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885FD0A" w14:textId="77777777" w:rsidTr="00267C49">
        <w:tc>
          <w:tcPr>
            <w:tcW w:w="567" w:type="dxa"/>
            <w:vAlign w:val="center"/>
          </w:tcPr>
          <w:p w14:paraId="31C9F8D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586" w:type="dxa"/>
            <w:vAlign w:val="center"/>
          </w:tcPr>
          <w:p w14:paraId="2C5BAB6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Khả năng chịu quá áp tại tần số định mức</w:t>
            </w:r>
          </w:p>
        </w:tc>
        <w:tc>
          <w:tcPr>
            <w:tcW w:w="964" w:type="dxa"/>
            <w:vAlign w:val="center"/>
          </w:tcPr>
          <w:p w14:paraId="53CAF50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C26848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5CB7F6D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C74437C" w14:textId="77777777" w:rsidTr="00267C49">
        <w:tc>
          <w:tcPr>
            <w:tcW w:w="567" w:type="dxa"/>
            <w:vAlign w:val="center"/>
          </w:tcPr>
          <w:p w14:paraId="6749151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9.1</w:t>
            </w:r>
          </w:p>
        </w:tc>
        <w:tc>
          <w:tcPr>
            <w:tcW w:w="3586" w:type="dxa"/>
            <w:vAlign w:val="center"/>
          </w:tcPr>
          <w:p w14:paraId="79B9FB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- 1,1Un trong thời gian 8 giờ mỗi khoảng thời gian 24 giờ.</w:t>
            </w:r>
          </w:p>
        </w:tc>
        <w:tc>
          <w:tcPr>
            <w:tcW w:w="964" w:type="dxa"/>
            <w:vAlign w:val="center"/>
          </w:tcPr>
          <w:p w14:paraId="6F05692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9F352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FC750D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5E96E4C" w14:textId="77777777" w:rsidTr="00267C49">
        <w:tc>
          <w:tcPr>
            <w:tcW w:w="567" w:type="dxa"/>
            <w:vAlign w:val="center"/>
          </w:tcPr>
          <w:p w14:paraId="534DB28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9.2</w:t>
            </w:r>
          </w:p>
        </w:tc>
        <w:tc>
          <w:tcPr>
            <w:tcW w:w="3586" w:type="dxa"/>
            <w:vAlign w:val="center"/>
          </w:tcPr>
          <w:p w14:paraId="66C7C88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- 1,15Un trong thời gian 30 phút mỗi khoảng thời gian 24 giờ</w:t>
            </w:r>
          </w:p>
        </w:tc>
        <w:tc>
          <w:tcPr>
            <w:tcW w:w="964" w:type="dxa"/>
            <w:vAlign w:val="center"/>
          </w:tcPr>
          <w:p w14:paraId="1963CB5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47B9CB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353824D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593A24D" w14:textId="77777777" w:rsidTr="00267C49">
        <w:tc>
          <w:tcPr>
            <w:tcW w:w="567" w:type="dxa"/>
            <w:vAlign w:val="center"/>
          </w:tcPr>
          <w:p w14:paraId="2739239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9.3</w:t>
            </w:r>
          </w:p>
        </w:tc>
        <w:tc>
          <w:tcPr>
            <w:tcW w:w="3586" w:type="dxa"/>
            <w:vAlign w:val="center"/>
          </w:tcPr>
          <w:p w14:paraId="56162FD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- 1,2Un trong thời gian 5 phút</w:t>
            </w:r>
          </w:p>
        </w:tc>
        <w:tc>
          <w:tcPr>
            <w:tcW w:w="964" w:type="dxa"/>
            <w:vAlign w:val="center"/>
          </w:tcPr>
          <w:p w14:paraId="2C37285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B13A9D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683A5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6D90475" w14:textId="77777777" w:rsidTr="00267C49">
        <w:tc>
          <w:tcPr>
            <w:tcW w:w="567" w:type="dxa"/>
            <w:vAlign w:val="center"/>
          </w:tcPr>
          <w:p w14:paraId="6BC65DB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9.4</w:t>
            </w:r>
          </w:p>
        </w:tc>
        <w:tc>
          <w:tcPr>
            <w:tcW w:w="3586" w:type="dxa"/>
            <w:vAlign w:val="center"/>
          </w:tcPr>
          <w:p w14:paraId="3406AF2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- 1,3Un trong thời gian 1 phút.</w:t>
            </w:r>
          </w:p>
        </w:tc>
        <w:tc>
          <w:tcPr>
            <w:tcW w:w="964" w:type="dxa"/>
            <w:vAlign w:val="center"/>
          </w:tcPr>
          <w:p w14:paraId="7F79DA9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0C4670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09B1D8D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6F95375" w14:textId="77777777" w:rsidTr="00267C49">
        <w:tc>
          <w:tcPr>
            <w:tcW w:w="567" w:type="dxa"/>
            <w:vAlign w:val="center"/>
          </w:tcPr>
          <w:p w14:paraId="4E8CB2A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586" w:type="dxa"/>
            <w:vAlign w:val="center"/>
          </w:tcPr>
          <w:p w14:paraId="06AE0D4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Dung lượng</w:t>
            </w:r>
          </w:p>
        </w:tc>
        <w:tc>
          <w:tcPr>
            <w:tcW w:w="964" w:type="dxa"/>
            <w:vAlign w:val="center"/>
          </w:tcPr>
          <w:p w14:paraId="5E3FB70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kVAr</w:t>
            </w:r>
          </w:p>
        </w:tc>
        <w:tc>
          <w:tcPr>
            <w:tcW w:w="2551" w:type="dxa"/>
            <w:vAlign w:val="center"/>
          </w:tcPr>
          <w:p w14:paraId="4D5D72C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5/10/15/20</w:t>
            </w:r>
          </w:p>
        </w:tc>
        <w:tc>
          <w:tcPr>
            <w:tcW w:w="1417" w:type="dxa"/>
            <w:vAlign w:val="center"/>
          </w:tcPr>
          <w:p w14:paraId="1508A04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D31F428" w14:textId="77777777" w:rsidTr="00267C49">
        <w:tc>
          <w:tcPr>
            <w:tcW w:w="567" w:type="dxa"/>
            <w:vAlign w:val="center"/>
          </w:tcPr>
          <w:p w14:paraId="2603618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586" w:type="dxa"/>
            <w:vAlign w:val="center"/>
          </w:tcPr>
          <w:p w14:paraId="6AC26B4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Tần số định mức</w:t>
            </w:r>
          </w:p>
        </w:tc>
        <w:tc>
          <w:tcPr>
            <w:tcW w:w="964" w:type="dxa"/>
            <w:vAlign w:val="center"/>
          </w:tcPr>
          <w:p w14:paraId="3F9BB70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Hz</w:t>
            </w:r>
          </w:p>
        </w:tc>
        <w:tc>
          <w:tcPr>
            <w:tcW w:w="2551" w:type="dxa"/>
            <w:vAlign w:val="center"/>
          </w:tcPr>
          <w:p w14:paraId="53C94EA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w:t>
            </w:r>
          </w:p>
        </w:tc>
        <w:tc>
          <w:tcPr>
            <w:tcW w:w="1417" w:type="dxa"/>
            <w:vAlign w:val="center"/>
          </w:tcPr>
          <w:p w14:paraId="6CDB1E9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7342CFD" w14:textId="77777777" w:rsidTr="00267C49">
        <w:tc>
          <w:tcPr>
            <w:tcW w:w="567" w:type="dxa"/>
            <w:vAlign w:val="center"/>
          </w:tcPr>
          <w:p w14:paraId="70705FE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586" w:type="dxa"/>
            <w:vAlign w:val="center"/>
          </w:tcPr>
          <w:p w14:paraId="221BCB5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Khả năng chịu quá dòng liên tục</w:t>
            </w:r>
          </w:p>
        </w:tc>
        <w:tc>
          <w:tcPr>
            <w:tcW w:w="964" w:type="dxa"/>
            <w:vAlign w:val="center"/>
          </w:tcPr>
          <w:p w14:paraId="1F54282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A95942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 lần dòng định mức</w:t>
            </w:r>
          </w:p>
        </w:tc>
        <w:tc>
          <w:tcPr>
            <w:tcW w:w="1417" w:type="dxa"/>
            <w:vAlign w:val="center"/>
          </w:tcPr>
          <w:p w14:paraId="576134D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F288EA0" w14:textId="77777777" w:rsidTr="00267C49">
        <w:tc>
          <w:tcPr>
            <w:tcW w:w="567" w:type="dxa"/>
            <w:vAlign w:val="center"/>
          </w:tcPr>
          <w:p w14:paraId="37AEB17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586" w:type="dxa"/>
            <w:vAlign w:val="center"/>
          </w:tcPr>
          <w:p w14:paraId="43D9F32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ngắn mạch đỉnh cực đại</w:t>
            </w:r>
          </w:p>
        </w:tc>
        <w:tc>
          <w:tcPr>
            <w:tcW w:w="964" w:type="dxa"/>
            <w:vAlign w:val="center"/>
          </w:tcPr>
          <w:p w14:paraId="1B50D98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7B523A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A3"/>
            </w:r>
            <w:r w:rsidRPr="001A435A">
              <w:rPr>
                <w:rFonts w:eastAsia="Times New Roman" w:cs="Times New Roman"/>
                <w:kern w:val="0"/>
                <w:szCs w:val="28"/>
                <w14:ligatures w14:val="none"/>
              </w:rPr>
              <w:t xml:space="preserve"> 200In</w:t>
            </w:r>
          </w:p>
        </w:tc>
        <w:tc>
          <w:tcPr>
            <w:tcW w:w="1417" w:type="dxa"/>
            <w:vAlign w:val="center"/>
          </w:tcPr>
          <w:p w14:paraId="4B246AF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22C5E81" w14:textId="77777777" w:rsidTr="00267C49">
        <w:tc>
          <w:tcPr>
            <w:tcW w:w="567" w:type="dxa"/>
            <w:vAlign w:val="center"/>
          </w:tcPr>
          <w:p w14:paraId="61F4647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3586" w:type="dxa"/>
            <w:vAlign w:val="center"/>
          </w:tcPr>
          <w:p w14:paraId="77C023D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Thử cách điện giữa cực-cực (02s)</w:t>
            </w:r>
          </w:p>
        </w:tc>
        <w:tc>
          <w:tcPr>
            <w:tcW w:w="964" w:type="dxa"/>
            <w:vAlign w:val="center"/>
          </w:tcPr>
          <w:p w14:paraId="212BE8C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C8E66A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2,15Un</w:t>
            </w:r>
          </w:p>
        </w:tc>
        <w:tc>
          <w:tcPr>
            <w:tcW w:w="1417" w:type="dxa"/>
            <w:vAlign w:val="center"/>
          </w:tcPr>
          <w:p w14:paraId="6E03C86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84B25A2" w14:textId="77777777" w:rsidTr="00267C49">
        <w:tc>
          <w:tcPr>
            <w:tcW w:w="567" w:type="dxa"/>
            <w:vAlign w:val="center"/>
          </w:tcPr>
          <w:p w14:paraId="1B32462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15</w:t>
            </w:r>
          </w:p>
        </w:tc>
        <w:tc>
          <w:tcPr>
            <w:tcW w:w="3586" w:type="dxa"/>
            <w:vAlign w:val="center"/>
          </w:tcPr>
          <w:p w14:paraId="72BAA82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Thử cách diện giữa các cực-vỏ (10s)</w:t>
            </w:r>
          </w:p>
        </w:tc>
        <w:tc>
          <w:tcPr>
            <w:tcW w:w="964" w:type="dxa"/>
            <w:vAlign w:val="center"/>
          </w:tcPr>
          <w:p w14:paraId="7DD1B36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w:t>
            </w:r>
          </w:p>
        </w:tc>
        <w:tc>
          <w:tcPr>
            <w:tcW w:w="2551" w:type="dxa"/>
            <w:vAlign w:val="center"/>
          </w:tcPr>
          <w:p w14:paraId="70DCBBD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1417" w:type="dxa"/>
            <w:vAlign w:val="center"/>
          </w:tcPr>
          <w:p w14:paraId="5F1F8C0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80A424F" w14:textId="77777777" w:rsidTr="00267C49">
        <w:tc>
          <w:tcPr>
            <w:tcW w:w="567" w:type="dxa"/>
            <w:vAlign w:val="center"/>
          </w:tcPr>
          <w:p w14:paraId="55EF89D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3586" w:type="dxa"/>
            <w:vAlign w:val="center"/>
          </w:tcPr>
          <w:p w14:paraId="6187328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Tổn thất lớn nhất của tụ</w:t>
            </w:r>
          </w:p>
        </w:tc>
        <w:tc>
          <w:tcPr>
            <w:tcW w:w="964" w:type="dxa"/>
            <w:vAlign w:val="center"/>
          </w:tcPr>
          <w:p w14:paraId="1AAB2F5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W/</w:t>
            </w:r>
          </w:p>
          <w:p w14:paraId="344376C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kVAr</w:t>
            </w:r>
          </w:p>
        </w:tc>
        <w:tc>
          <w:tcPr>
            <w:tcW w:w="2551" w:type="dxa"/>
            <w:vAlign w:val="center"/>
          </w:tcPr>
          <w:p w14:paraId="1B30217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A3"/>
            </w:r>
            <w:r w:rsidRPr="001A435A">
              <w:rPr>
                <w:rFonts w:eastAsia="Times New Roman" w:cs="Times New Roman"/>
                <w:kern w:val="0"/>
                <w:szCs w:val="28"/>
                <w14:ligatures w14:val="none"/>
              </w:rPr>
              <w:t xml:space="preserve"> 0,2</w:t>
            </w:r>
          </w:p>
        </w:tc>
        <w:tc>
          <w:tcPr>
            <w:tcW w:w="1417" w:type="dxa"/>
            <w:vAlign w:val="center"/>
          </w:tcPr>
          <w:p w14:paraId="208060B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BBF661B" w14:textId="77777777" w:rsidTr="00267C49">
        <w:tc>
          <w:tcPr>
            <w:tcW w:w="567" w:type="dxa"/>
            <w:vAlign w:val="center"/>
          </w:tcPr>
          <w:p w14:paraId="3C9ED30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17</w:t>
            </w:r>
          </w:p>
        </w:tc>
        <w:tc>
          <w:tcPr>
            <w:tcW w:w="3586" w:type="dxa"/>
            <w:vAlign w:val="center"/>
          </w:tcPr>
          <w:p w14:paraId="34117C0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trở xả tụ lắp sẳn bên trong, đảm bảo giảm điện áp </w:t>
            </w:r>
            <w:r w:rsidRPr="001A435A">
              <w:rPr>
                <w:rFonts w:eastAsia="Times New Roman" w:cs="Times New Roman"/>
                <w:kern w:val="0"/>
                <w:szCs w:val="28"/>
                <w14:ligatures w14:val="none"/>
              </w:rPr>
              <w:lastRenderedPageBreak/>
              <w:t>của tụ xuống 75V trong vòng 3 phút sau khi cách ly tụ ra khỏi hệ thống</w:t>
            </w:r>
          </w:p>
        </w:tc>
        <w:tc>
          <w:tcPr>
            <w:tcW w:w="964" w:type="dxa"/>
            <w:vAlign w:val="center"/>
          </w:tcPr>
          <w:p w14:paraId="1DD0920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657FF7AE" w14:textId="77777777" w:rsidR="00EB6D7A" w:rsidRPr="001A435A" w:rsidRDefault="00EB6D7A" w:rsidP="00EB6D7A">
            <w:pPr>
              <w:spacing w:after="0" w:line="240" w:lineRule="auto"/>
              <w:jc w:val="center"/>
              <w:rPr>
                <w:rFonts w:eastAsia="Times New Roman" w:cs="Times New Roman"/>
                <w:kern w:val="0"/>
                <w:szCs w:val="28"/>
                <w14:ligatures w14:val="none"/>
              </w:rPr>
            </w:pPr>
          </w:p>
          <w:p w14:paraId="794DAAD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339F279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E41624A" w14:textId="77777777" w:rsidTr="00267C49">
        <w:tc>
          <w:tcPr>
            <w:tcW w:w="567" w:type="dxa"/>
            <w:vAlign w:val="center"/>
          </w:tcPr>
          <w:p w14:paraId="78BD233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18</w:t>
            </w:r>
          </w:p>
        </w:tc>
        <w:tc>
          <w:tcPr>
            <w:tcW w:w="3586" w:type="dxa"/>
            <w:vAlign w:val="center"/>
          </w:tcPr>
          <w:p w14:paraId="0AFD470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Sai số điện dung</w:t>
            </w:r>
          </w:p>
        </w:tc>
        <w:tc>
          <w:tcPr>
            <w:tcW w:w="964" w:type="dxa"/>
            <w:vAlign w:val="center"/>
          </w:tcPr>
          <w:p w14:paraId="3199D09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4E4524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xml:space="preserve">-5% </w:t>
            </w:r>
            <w:r w:rsidRPr="001A435A">
              <w:rPr>
                <w:rFonts w:eastAsia="Times New Roman" w:cs="Times New Roman"/>
                <w:kern w:val="0"/>
                <w:szCs w:val="28"/>
                <w14:ligatures w14:val="none"/>
              </w:rPr>
              <w:sym w:font="Symbol" w:char="F0B8"/>
            </w:r>
            <w:r w:rsidRPr="001A435A">
              <w:rPr>
                <w:rFonts w:eastAsia="Times New Roman" w:cs="Times New Roman"/>
                <w:kern w:val="0"/>
                <w:szCs w:val="28"/>
                <w14:ligatures w14:val="none"/>
              </w:rPr>
              <w:t xml:space="preserve"> +10%</w:t>
            </w:r>
          </w:p>
        </w:tc>
        <w:tc>
          <w:tcPr>
            <w:tcW w:w="1417" w:type="dxa"/>
            <w:vAlign w:val="center"/>
          </w:tcPr>
          <w:p w14:paraId="763444D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665F26F" w14:textId="77777777" w:rsidTr="00267C49">
        <w:tc>
          <w:tcPr>
            <w:tcW w:w="567" w:type="dxa"/>
            <w:vAlign w:val="center"/>
          </w:tcPr>
          <w:p w14:paraId="3D6492A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19</w:t>
            </w:r>
          </w:p>
        </w:tc>
        <w:tc>
          <w:tcPr>
            <w:tcW w:w="3586" w:type="dxa"/>
            <w:vAlign w:val="center"/>
          </w:tcPr>
          <w:p w14:paraId="565B5F2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Bảo vệ và đóng cắt tụ</w:t>
            </w:r>
          </w:p>
        </w:tc>
        <w:tc>
          <w:tcPr>
            <w:tcW w:w="964" w:type="dxa"/>
            <w:vAlign w:val="center"/>
          </w:tcPr>
          <w:p w14:paraId="0A5EE58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598AEB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Bên ngoài</w:t>
            </w:r>
          </w:p>
        </w:tc>
        <w:tc>
          <w:tcPr>
            <w:tcW w:w="1417" w:type="dxa"/>
            <w:vAlign w:val="center"/>
          </w:tcPr>
          <w:p w14:paraId="7D732BD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E7E39DA" w14:textId="77777777" w:rsidTr="00267C49">
        <w:tc>
          <w:tcPr>
            <w:tcW w:w="567" w:type="dxa"/>
            <w:vAlign w:val="center"/>
          </w:tcPr>
          <w:p w14:paraId="501254A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20</w:t>
            </w:r>
          </w:p>
        </w:tc>
        <w:tc>
          <w:tcPr>
            <w:tcW w:w="3586" w:type="dxa"/>
            <w:vAlign w:val="center"/>
          </w:tcPr>
          <w:p w14:paraId="6A45893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Vỏ tụ</w:t>
            </w:r>
          </w:p>
        </w:tc>
        <w:tc>
          <w:tcPr>
            <w:tcW w:w="964" w:type="dxa"/>
            <w:vAlign w:val="center"/>
          </w:tcPr>
          <w:p w14:paraId="08ACFB7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6F36BAF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Bằng nhôm hoặc thép không gỉ</w:t>
            </w:r>
          </w:p>
        </w:tc>
        <w:tc>
          <w:tcPr>
            <w:tcW w:w="1417" w:type="dxa"/>
            <w:vAlign w:val="center"/>
          </w:tcPr>
          <w:p w14:paraId="21AFC0A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A64518A" w14:textId="77777777" w:rsidTr="00267C49">
        <w:tc>
          <w:tcPr>
            <w:tcW w:w="567" w:type="dxa"/>
            <w:vAlign w:val="center"/>
          </w:tcPr>
          <w:p w14:paraId="7B7E5E1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21</w:t>
            </w:r>
          </w:p>
        </w:tc>
        <w:tc>
          <w:tcPr>
            <w:tcW w:w="3586" w:type="dxa"/>
            <w:vAlign w:val="center"/>
          </w:tcPr>
          <w:p w14:paraId="39EBDEB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Kích thước</w:t>
            </w:r>
          </w:p>
        </w:tc>
        <w:tc>
          <w:tcPr>
            <w:tcW w:w="964" w:type="dxa"/>
            <w:vAlign w:val="center"/>
          </w:tcPr>
          <w:p w14:paraId="28CCB86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mm</w:t>
            </w:r>
          </w:p>
        </w:tc>
        <w:tc>
          <w:tcPr>
            <w:tcW w:w="2551" w:type="dxa"/>
            <w:vAlign w:val="center"/>
          </w:tcPr>
          <w:p w14:paraId="50CBF72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vAlign w:val="center"/>
          </w:tcPr>
          <w:p w14:paraId="3BD6616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3D327BB" w14:textId="77777777" w:rsidTr="00267C49">
        <w:tc>
          <w:tcPr>
            <w:tcW w:w="567" w:type="dxa"/>
            <w:vAlign w:val="center"/>
          </w:tcPr>
          <w:p w14:paraId="6598E4C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22</w:t>
            </w:r>
          </w:p>
        </w:tc>
        <w:tc>
          <w:tcPr>
            <w:tcW w:w="3586" w:type="dxa"/>
            <w:vAlign w:val="center"/>
          </w:tcPr>
          <w:p w14:paraId="358DE21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Cấp bảo vệ</w:t>
            </w:r>
          </w:p>
        </w:tc>
        <w:tc>
          <w:tcPr>
            <w:tcW w:w="964" w:type="dxa"/>
            <w:vAlign w:val="center"/>
          </w:tcPr>
          <w:p w14:paraId="1F2660F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E63E0A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IP20</w:t>
            </w:r>
          </w:p>
        </w:tc>
        <w:tc>
          <w:tcPr>
            <w:tcW w:w="1417" w:type="dxa"/>
            <w:vAlign w:val="center"/>
          </w:tcPr>
          <w:p w14:paraId="78AEC54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8B79084" w14:textId="77777777" w:rsidTr="00267C49">
        <w:tc>
          <w:tcPr>
            <w:tcW w:w="567" w:type="dxa"/>
            <w:vAlign w:val="center"/>
          </w:tcPr>
          <w:p w14:paraId="36A8235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23</w:t>
            </w:r>
          </w:p>
        </w:tc>
        <w:tc>
          <w:tcPr>
            <w:tcW w:w="3586" w:type="dxa"/>
            <w:vAlign w:val="center"/>
          </w:tcPr>
          <w:p w14:paraId="6B60F52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Chế độ làm việc</w:t>
            </w:r>
          </w:p>
        </w:tc>
        <w:tc>
          <w:tcPr>
            <w:tcW w:w="964" w:type="dxa"/>
            <w:vAlign w:val="center"/>
          </w:tcPr>
          <w:p w14:paraId="01AADC7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2D8E40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Liên tục</w:t>
            </w:r>
          </w:p>
        </w:tc>
        <w:tc>
          <w:tcPr>
            <w:tcW w:w="1417" w:type="dxa"/>
            <w:vAlign w:val="center"/>
          </w:tcPr>
          <w:p w14:paraId="25B1954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DB2393F" w14:textId="77777777" w:rsidTr="00267C49">
        <w:tc>
          <w:tcPr>
            <w:tcW w:w="567" w:type="dxa"/>
            <w:vAlign w:val="center"/>
          </w:tcPr>
          <w:p w14:paraId="252FF0B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24</w:t>
            </w:r>
          </w:p>
        </w:tc>
        <w:tc>
          <w:tcPr>
            <w:tcW w:w="3586" w:type="dxa"/>
            <w:vAlign w:val="center"/>
          </w:tcPr>
          <w:p w14:paraId="3B338C3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 làm việc</w:t>
            </w:r>
          </w:p>
        </w:tc>
        <w:tc>
          <w:tcPr>
            <w:tcW w:w="964" w:type="dxa"/>
            <w:vAlign w:val="center"/>
          </w:tcPr>
          <w:p w14:paraId="439779C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52829B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B3"/>
            </w:r>
            <w:r w:rsidRPr="001A435A">
              <w:rPr>
                <w:rFonts w:eastAsia="Times New Roman" w:cs="Times New Roman"/>
                <w:kern w:val="0"/>
                <w:szCs w:val="28"/>
                <w14:ligatures w14:val="none"/>
              </w:rPr>
              <w:t xml:space="preserve"> 100.000 giờ</w:t>
            </w:r>
          </w:p>
        </w:tc>
        <w:tc>
          <w:tcPr>
            <w:tcW w:w="1417" w:type="dxa"/>
            <w:vAlign w:val="center"/>
          </w:tcPr>
          <w:p w14:paraId="10D59B4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50E3AD6" w14:textId="77777777" w:rsidTr="00267C49">
        <w:tc>
          <w:tcPr>
            <w:tcW w:w="567" w:type="dxa"/>
            <w:vAlign w:val="center"/>
          </w:tcPr>
          <w:p w14:paraId="694B12E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w:t>
            </w:r>
          </w:p>
        </w:tc>
        <w:tc>
          <w:tcPr>
            <w:tcW w:w="3586" w:type="dxa"/>
            <w:vAlign w:val="center"/>
          </w:tcPr>
          <w:p w14:paraId="0021333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64" w:type="dxa"/>
            <w:vAlign w:val="center"/>
          </w:tcPr>
          <w:p w14:paraId="14B66BC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552280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417" w:type="dxa"/>
            <w:vAlign w:val="center"/>
          </w:tcPr>
          <w:p w14:paraId="2BD6A896"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6DF4145B" w14:textId="77777777" w:rsidR="00EB6D7A" w:rsidRPr="001A435A" w:rsidRDefault="00EB6D7A" w:rsidP="00EB6D7A">
      <w:pPr>
        <w:spacing w:before="120" w:after="120" w:line="240" w:lineRule="auto"/>
        <w:jc w:val="both"/>
        <w:rPr>
          <w:rFonts w:eastAsia="Times New Roman" w:cs="Times New Roman"/>
          <w:b/>
          <w:bCs/>
          <w:kern w:val="0"/>
          <w:szCs w:val="28"/>
          <w14:ligatures w14:val="none"/>
        </w:rPr>
      </w:pPr>
      <w:bookmarkStart w:id="81" w:name="_Toc161142872"/>
      <w:r w:rsidRPr="001A435A">
        <w:rPr>
          <w:rFonts w:eastAsia="Times New Roman" w:cs="Times New Roman"/>
          <w:b/>
          <w:bCs/>
          <w:kern w:val="0"/>
          <w:szCs w:val="28"/>
          <w14:ligatures w14:val="none"/>
        </w:rPr>
        <w:t>2. MCCB, MCB DÙNG BẢO VỆ ĐÓNG CẮT TỤ BÙ HẠ ÁP:</w:t>
      </w:r>
      <w:bookmarkEnd w:id="81"/>
    </w:p>
    <w:p w14:paraId="47BDE77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Áp dụng Tiêu chuẩn kỹ thuật máy cắt hạ áp áp dụng trong Tập đoàn Điện lực Quốc gia Việt Nam, ban hành kèm theo Quyết định số 108/QĐ-EVN ngày 21/9/2021.</w:t>
      </w:r>
    </w:p>
    <w:p w14:paraId="5B6666C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Số hiệu tiêu chuẩn là: TCCS 11:2021/EVN.</w:t>
      </w:r>
    </w:p>
    <w:p w14:paraId="028194E6"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82" w:name="_Toc161142873"/>
      <w:r w:rsidRPr="001A435A">
        <w:rPr>
          <w:rFonts w:eastAsia="Times New Roman" w:cs="Times New Roman"/>
          <w:b/>
          <w:bCs/>
          <w:kern w:val="0"/>
          <w:szCs w:val="28"/>
          <w14:ligatures w14:val="none"/>
        </w:rPr>
        <w:t>3. CONTACTOR:</w:t>
      </w:r>
      <w:bookmarkEnd w:id="82"/>
    </w:p>
    <w:p w14:paraId="4039DC4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3.1. Tiêu chuẩn chế tạo:</w:t>
      </w:r>
      <w:r w:rsidRPr="001A435A">
        <w:rPr>
          <w:rFonts w:eastAsia="Times New Roman" w:cs="Times New Roman"/>
          <w:kern w:val="0"/>
          <w:szCs w:val="28"/>
          <w14:ligatures w14:val="none"/>
        </w:rPr>
        <w:t xml:space="preserve"> Áp dụng theo tiêu chuẩn IEC60947-1/-4.</w:t>
      </w:r>
    </w:p>
    <w:p w14:paraId="06C537EA"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3.2. Yêu cầu về thí nghiệm:</w:t>
      </w:r>
    </w:p>
    <w:p w14:paraId="56FED07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Yêu cầu về thí nghiệm xuất xưởng (Routine test):</w:t>
      </w:r>
    </w:p>
    <w:p w14:paraId="08914C5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xuất xưởng được thực hiện bởi nhà sản xuất trên mỗi</w:t>
      </w:r>
      <w:r w:rsidRPr="001A435A">
        <w:rPr>
          <w:rFonts w:eastAsia="Times New Roman" w:cs="Times New Roman"/>
          <w:kern w:val="0"/>
          <w:szCs w:val="28"/>
          <w14:ligatures w14:val="none"/>
        </w:rPr>
        <w:br/>
        <w:t>sản phẩm sản xuất ra tại nhà sản xuất để chứng minh khả năng đáp ứng các yêu</w:t>
      </w:r>
      <w:r w:rsidRPr="001A435A">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IEC60947-1/-4 hoặc tương đương</w:t>
      </w:r>
    </w:p>
    <w:p w14:paraId="492B566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 Yêu cầu về thí nghiệm điển hình (Type test):</w:t>
      </w:r>
    </w:p>
    <w:p w14:paraId="1E9EF70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1A435A">
        <w:rPr>
          <w:rFonts w:eastAsia="Times New Roman" w:cs="Times New Roman"/>
          <w:kern w:val="0"/>
          <w:szCs w:val="28"/>
          <w14:ligatures w14:val="none"/>
        </w:rPr>
        <w:br/>
        <w:t>minh khả năng đáp ứng hoặc vượt quá yêu cầu của đặc tính kỹ thuật này. Các thử</w:t>
      </w:r>
      <w:r w:rsidRPr="001A435A">
        <w:rPr>
          <w:rFonts w:eastAsia="Times New Roman" w:cs="Times New Roman"/>
          <w:kern w:val="0"/>
          <w:szCs w:val="28"/>
          <w14:ligatures w14:val="none"/>
        </w:rPr>
        <w:br/>
        <w:t xml:space="preserve">nghiệm này phải được thực hiện theo các tiêu chuẩn IEC60947-1/-4 hoặc tương đương. </w:t>
      </w:r>
    </w:p>
    <w:p w14:paraId="53787FB1"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3.3. Bảng thông số kỹ thuật:</w:t>
      </w:r>
    </w:p>
    <w:p w14:paraId="50C79E9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Contactor 3 pha coil: 230-240VAC; có công suất làm việc ≥ 15kVAr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380CC4" w:rsidRPr="001A435A" w14:paraId="733ACF4A" w14:textId="77777777" w:rsidTr="00267C49">
        <w:trPr>
          <w:tblHeader/>
        </w:trPr>
        <w:tc>
          <w:tcPr>
            <w:tcW w:w="567" w:type="dxa"/>
            <w:tcBorders>
              <w:top w:val="single" w:sz="4" w:space="0" w:color="auto"/>
              <w:bottom w:val="single" w:sz="4" w:space="0" w:color="auto"/>
            </w:tcBorders>
            <w:vAlign w:val="center"/>
          </w:tcPr>
          <w:p w14:paraId="151ADE6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42D37C1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464D958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96DC424"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730A751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6B8FD0BA" w14:textId="77777777" w:rsidTr="00267C49">
        <w:tc>
          <w:tcPr>
            <w:tcW w:w="567" w:type="dxa"/>
            <w:tcBorders>
              <w:top w:val="single" w:sz="4" w:space="0" w:color="auto"/>
              <w:bottom w:val="single" w:sz="4" w:space="0" w:color="auto"/>
            </w:tcBorders>
            <w:vAlign w:val="center"/>
          </w:tcPr>
          <w:p w14:paraId="322F454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5A82080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497A5D0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64F3AF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8951D3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28B7DF9" w14:textId="77777777" w:rsidTr="00267C49">
        <w:tc>
          <w:tcPr>
            <w:tcW w:w="567" w:type="dxa"/>
            <w:tcBorders>
              <w:top w:val="single" w:sz="4" w:space="0" w:color="auto"/>
              <w:bottom w:val="single" w:sz="4" w:space="0" w:color="auto"/>
            </w:tcBorders>
            <w:vAlign w:val="center"/>
          </w:tcPr>
          <w:p w14:paraId="07475D6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57D7906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3CCE5D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tcPr>
          <w:p w14:paraId="669B2C9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A09BC5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D23EC3F" w14:textId="77777777" w:rsidTr="00267C49">
        <w:tc>
          <w:tcPr>
            <w:tcW w:w="567" w:type="dxa"/>
            <w:tcBorders>
              <w:top w:val="single" w:sz="4" w:space="0" w:color="auto"/>
              <w:bottom w:val="single" w:sz="4" w:space="0" w:color="auto"/>
            </w:tcBorders>
            <w:vAlign w:val="center"/>
          </w:tcPr>
          <w:p w14:paraId="0C6C728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3</w:t>
            </w:r>
          </w:p>
        </w:tc>
        <w:tc>
          <w:tcPr>
            <w:tcW w:w="3685" w:type="dxa"/>
            <w:tcBorders>
              <w:top w:val="single" w:sz="4" w:space="0" w:color="auto"/>
              <w:bottom w:val="single" w:sz="4" w:space="0" w:color="auto"/>
            </w:tcBorders>
            <w:vAlign w:val="center"/>
          </w:tcPr>
          <w:p w14:paraId="377374C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63548D5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tcPr>
          <w:p w14:paraId="3DBE937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32C7F7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D84F1B0" w14:textId="77777777" w:rsidTr="00267C49">
        <w:tc>
          <w:tcPr>
            <w:tcW w:w="567" w:type="dxa"/>
            <w:tcBorders>
              <w:top w:val="single" w:sz="4" w:space="0" w:color="auto"/>
              <w:bottom w:val="single" w:sz="4" w:space="0" w:color="auto"/>
            </w:tcBorders>
            <w:vAlign w:val="center"/>
          </w:tcPr>
          <w:p w14:paraId="162B272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108A873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D73419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9A7550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6375E95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0DDC4C4" w14:textId="77777777" w:rsidTr="00267C49">
        <w:tc>
          <w:tcPr>
            <w:tcW w:w="567" w:type="dxa"/>
            <w:tcBorders>
              <w:top w:val="single" w:sz="4" w:space="0" w:color="auto"/>
              <w:bottom w:val="single" w:sz="4" w:space="0" w:color="auto"/>
            </w:tcBorders>
            <w:vAlign w:val="center"/>
          </w:tcPr>
          <w:p w14:paraId="3038D34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F0E9C5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3E919DD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361E75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0DF526C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D152F68" w14:textId="77777777" w:rsidTr="00267C49">
        <w:tc>
          <w:tcPr>
            <w:tcW w:w="567" w:type="dxa"/>
            <w:tcBorders>
              <w:top w:val="single" w:sz="4" w:space="0" w:color="auto"/>
              <w:bottom w:val="single" w:sz="4" w:space="0" w:color="auto"/>
            </w:tcBorders>
            <w:vAlign w:val="center"/>
          </w:tcPr>
          <w:p w14:paraId="26D23B3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6A3686A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48D9383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04E9DF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730F4D4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3A97DDD" w14:textId="77777777" w:rsidTr="00267C49">
        <w:tc>
          <w:tcPr>
            <w:tcW w:w="567" w:type="dxa"/>
            <w:tcBorders>
              <w:top w:val="single" w:sz="4" w:space="0" w:color="auto"/>
              <w:bottom w:val="single" w:sz="4" w:space="0" w:color="auto"/>
            </w:tcBorders>
            <w:vAlign w:val="center"/>
          </w:tcPr>
          <w:p w14:paraId="20C877A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45A4325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Công suất tải danh định 3 pha (Q) tại điện áp Un: 440V, 50Hz, điều kiện nhiệt độ (t ≤ 55˚C)</w:t>
            </w:r>
          </w:p>
        </w:tc>
        <w:tc>
          <w:tcPr>
            <w:tcW w:w="964" w:type="dxa"/>
            <w:tcBorders>
              <w:top w:val="single" w:sz="4" w:space="0" w:color="auto"/>
              <w:bottom w:val="single" w:sz="4" w:space="0" w:color="auto"/>
            </w:tcBorders>
            <w:vAlign w:val="center"/>
          </w:tcPr>
          <w:p w14:paraId="472B1AA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5BAB431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15</w:t>
            </w:r>
          </w:p>
        </w:tc>
        <w:tc>
          <w:tcPr>
            <w:tcW w:w="1417" w:type="dxa"/>
            <w:tcBorders>
              <w:top w:val="single" w:sz="4" w:space="0" w:color="auto"/>
              <w:bottom w:val="single" w:sz="4" w:space="0" w:color="auto"/>
            </w:tcBorders>
            <w:vAlign w:val="center"/>
          </w:tcPr>
          <w:p w14:paraId="543A17A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C2EB102" w14:textId="77777777" w:rsidTr="00267C49">
        <w:tc>
          <w:tcPr>
            <w:tcW w:w="567" w:type="dxa"/>
            <w:tcBorders>
              <w:top w:val="single" w:sz="4" w:space="0" w:color="auto"/>
              <w:bottom w:val="single" w:sz="4" w:space="0" w:color="auto"/>
            </w:tcBorders>
            <w:vAlign w:val="center"/>
          </w:tcPr>
          <w:p w14:paraId="284E633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624156A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7FA703E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454EE6E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20A</w:t>
            </w:r>
          </w:p>
        </w:tc>
        <w:tc>
          <w:tcPr>
            <w:tcW w:w="1417" w:type="dxa"/>
            <w:tcBorders>
              <w:top w:val="single" w:sz="4" w:space="0" w:color="auto"/>
              <w:bottom w:val="single" w:sz="4" w:space="0" w:color="auto"/>
            </w:tcBorders>
            <w:vAlign w:val="center"/>
          </w:tcPr>
          <w:p w14:paraId="7EFD082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F3AA7BF" w14:textId="77777777" w:rsidTr="00267C49">
        <w:tc>
          <w:tcPr>
            <w:tcW w:w="567" w:type="dxa"/>
            <w:tcBorders>
              <w:top w:val="single" w:sz="4" w:space="0" w:color="auto"/>
              <w:bottom w:val="single" w:sz="4" w:space="0" w:color="auto"/>
            </w:tcBorders>
            <w:vAlign w:val="center"/>
          </w:tcPr>
          <w:p w14:paraId="364988D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3E13AE9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141ECFA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7D11BF0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CD9EBD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6273091" w14:textId="77777777" w:rsidTr="00267C49">
        <w:tc>
          <w:tcPr>
            <w:tcW w:w="567" w:type="dxa"/>
            <w:tcBorders>
              <w:top w:val="single" w:sz="4" w:space="0" w:color="auto"/>
              <w:bottom w:val="single" w:sz="4" w:space="0" w:color="auto"/>
            </w:tcBorders>
            <w:vAlign w:val="center"/>
          </w:tcPr>
          <w:p w14:paraId="48422D2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2DCAA7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Tần số làm việc </w:t>
            </w:r>
          </w:p>
        </w:tc>
        <w:tc>
          <w:tcPr>
            <w:tcW w:w="964" w:type="dxa"/>
            <w:tcBorders>
              <w:top w:val="single" w:sz="4" w:space="0" w:color="auto"/>
              <w:bottom w:val="single" w:sz="4" w:space="0" w:color="auto"/>
            </w:tcBorders>
            <w:vAlign w:val="center"/>
          </w:tcPr>
          <w:p w14:paraId="5283096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080C88D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63EB54F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B561E46" w14:textId="77777777" w:rsidTr="00267C49">
        <w:tc>
          <w:tcPr>
            <w:tcW w:w="567" w:type="dxa"/>
            <w:tcBorders>
              <w:top w:val="single" w:sz="4" w:space="0" w:color="auto"/>
              <w:bottom w:val="single" w:sz="4" w:space="0" w:color="auto"/>
            </w:tcBorders>
            <w:vAlign w:val="center"/>
          </w:tcPr>
          <w:p w14:paraId="387F044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7BD46E0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1F8D4ED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B1681B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797B541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3A45D6B" w14:textId="77777777" w:rsidTr="00267C49">
        <w:tc>
          <w:tcPr>
            <w:tcW w:w="567" w:type="dxa"/>
            <w:tcBorders>
              <w:top w:val="single" w:sz="4" w:space="0" w:color="auto"/>
              <w:bottom w:val="single" w:sz="4" w:space="0" w:color="auto"/>
            </w:tcBorders>
            <w:vAlign w:val="center"/>
          </w:tcPr>
          <w:p w14:paraId="01D4192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40D5D01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659C39C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35606B3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4EFE0F7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6157656" w14:textId="77777777" w:rsidTr="00267C49">
        <w:tc>
          <w:tcPr>
            <w:tcW w:w="567" w:type="dxa"/>
            <w:tcBorders>
              <w:top w:val="single" w:sz="4" w:space="0" w:color="auto"/>
              <w:bottom w:val="single" w:sz="4" w:space="0" w:color="auto"/>
            </w:tcBorders>
            <w:vAlign w:val="center"/>
          </w:tcPr>
          <w:p w14:paraId="53A077C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4E20306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43EE168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E3A9A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7BEFB59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4DEA8B2" w14:textId="77777777" w:rsidTr="00267C49">
        <w:tc>
          <w:tcPr>
            <w:tcW w:w="567" w:type="dxa"/>
            <w:tcBorders>
              <w:top w:val="single" w:sz="4" w:space="0" w:color="auto"/>
              <w:bottom w:val="single" w:sz="4" w:space="0" w:color="auto"/>
            </w:tcBorders>
            <w:vAlign w:val="center"/>
          </w:tcPr>
          <w:p w14:paraId="7069820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1AAF318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4E0AA9E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0A24074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2338609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515E46C" w14:textId="77777777" w:rsidTr="00267C49">
        <w:tc>
          <w:tcPr>
            <w:tcW w:w="567" w:type="dxa"/>
            <w:tcBorders>
              <w:top w:val="single" w:sz="4" w:space="0" w:color="auto"/>
              <w:bottom w:val="single" w:sz="4" w:space="0" w:color="auto"/>
            </w:tcBorders>
            <w:vAlign w:val="center"/>
          </w:tcPr>
          <w:p w14:paraId="2CFA89B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2281C4D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Tiếp điểm phụ (1No+1Nc)</w:t>
            </w:r>
          </w:p>
        </w:tc>
        <w:tc>
          <w:tcPr>
            <w:tcW w:w="964" w:type="dxa"/>
            <w:tcBorders>
              <w:top w:val="single" w:sz="4" w:space="0" w:color="auto"/>
              <w:bottom w:val="single" w:sz="4" w:space="0" w:color="auto"/>
            </w:tcBorders>
            <w:vAlign w:val="center"/>
          </w:tcPr>
          <w:p w14:paraId="6768342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23A5BF2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28A2B56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71D12FD" w14:textId="77777777" w:rsidTr="00267C49">
        <w:tc>
          <w:tcPr>
            <w:tcW w:w="567" w:type="dxa"/>
            <w:tcBorders>
              <w:top w:val="single" w:sz="4" w:space="0" w:color="auto"/>
              <w:bottom w:val="single" w:sz="4" w:space="0" w:color="auto"/>
            </w:tcBorders>
            <w:vAlign w:val="center"/>
          </w:tcPr>
          <w:p w14:paraId="33E8B8F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020C71E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327AC87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B6A633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B3"/>
            </w:r>
            <w:r w:rsidRPr="001A435A">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2B6E075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1DD14C5" w14:textId="77777777" w:rsidTr="00267C49">
        <w:tc>
          <w:tcPr>
            <w:tcW w:w="567" w:type="dxa"/>
            <w:tcBorders>
              <w:top w:val="single" w:sz="4" w:space="0" w:color="auto"/>
              <w:bottom w:val="single" w:sz="4" w:space="0" w:color="auto"/>
            </w:tcBorders>
            <w:vAlign w:val="center"/>
          </w:tcPr>
          <w:p w14:paraId="716E411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2DC3C64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4A9A712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21F4ADF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B3"/>
            </w:r>
            <w:r w:rsidRPr="001A435A">
              <w:rPr>
                <w:rFonts w:eastAsia="Times New Roman" w:cs="Times New Roman"/>
                <w:kern w:val="0"/>
                <w:szCs w:val="28"/>
                <w14:ligatures w14:val="none"/>
              </w:rPr>
              <w:t xml:space="preserve"> 150 lần/1giờ</w:t>
            </w:r>
          </w:p>
        </w:tc>
        <w:tc>
          <w:tcPr>
            <w:tcW w:w="1417" w:type="dxa"/>
            <w:tcBorders>
              <w:top w:val="single" w:sz="4" w:space="0" w:color="auto"/>
              <w:bottom w:val="single" w:sz="4" w:space="0" w:color="auto"/>
            </w:tcBorders>
            <w:vAlign w:val="center"/>
          </w:tcPr>
          <w:p w14:paraId="42C244F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46C2DF6" w14:textId="77777777" w:rsidTr="00267C49">
        <w:tc>
          <w:tcPr>
            <w:tcW w:w="567" w:type="dxa"/>
            <w:tcBorders>
              <w:top w:val="single" w:sz="4" w:space="0" w:color="auto"/>
              <w:bottom w:val="single" w:sz="4" w:space="0" w:color="auto"/>
            </w:tcBorders>
            <w:vAlign w:val="center"/>
          </w:tcPr>
          <w:p w14:paraId="09729D4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0D07E91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0384B68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1559FC0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B3"/>
            </w:r>
            <w:r w:rsidRPr="001A435A">
              <w:rPr>
                <w:rFonts w:eastAsia="Times New Roman" w:cs="Times New Roman"/>
                <w:kern w:val="0"/>
                <w:szCs w:val="28"/>
                <w14:ligatures w14:val="none"/>
              </w:rPr>
              <w:t xml:space="preserve"> 200.000</w:t>
            </w:r>
          </w:p>
        </w:tc>
        <w:tc>
          <w:tcPr>
            <w:tcW w:w="1417" w:type="dxa"/>
            <w:tcBorders>
              <w:top w:val="single" w:sz="4" w:space="0" w:color="auto"/>
              <w:bottom w:val="single" w:sz="4" w:space="0" w:color="auto"/>
            </w:tcBorders>
            <w:vAlign w:val="center"/>
          </w:tcPr>
          <w:p w14:paraId="3825925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44E1D5F" w14:textId="77777777" w:rsidTr="00267C49">
        <w:tc>
          <w:tcPr>
            <w:tcW w:w="567" w:type="dxa"/>
            <w:tcBorders>
              <w:top w:val="single" w:sz="4" w:space="0" w:color="auto"/>
              <w:bottom w:val="single" w:sz="4" w:space="0" w:color="auto"/>
            </w:tcBorders>
            <w:vAlign w:val="center"/>
          </w:tcPr>
          <w:p w14:paraId="152BF0B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51BF493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3269AD69"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B2E5F7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D1185F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A616C43" w14:textId="77777777" w:rsidTr="00267C49">
        <w:tc>
          <w:tcPr>
            <w:tcW w:w="567" w:type="dxa"/>
            <w:tcBorders>
              <w:top w:val="single" w:sz="4" w:space="0" w:color="auto"/>
              <w:bottom w:val="single" w:sz="4" w:space="0" w:color="auto"/>
            </w:tcBorders>
            <w:vAlign w:val="center"/>
          </w:tcPr>
          <w:p w14:paraId="43C96C8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2156290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0171AAA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0AD3EE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11523900"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2682F476" w14:textId="77777777" w:rsidR="00EB6D7A" w:rsidRPr="001A435A" w:rsidRDefault="00EB6D7A" w:rsidP="00EB6D7A">
      <w:pPr>
        <w:spacing w:after="0" w:line="240" w:lineRule="auto"/>
        <w:jc w:val="both"/>
        <w:rPr>
          <w:rFonts w:eastAsia="Times New Roman" w:cs="Times New Roman"/>
          <w:kern w:val="0"/>
          <w:szCs w:val="28"/>
          <w14:ligatures w14:val="none"/>
        </w:rPr>
      </w:pPr>
    </w:p>
    <w:p w14:paraId="08E911D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 Contactor 3 pha coil: 230-240VAC; có công suất làm việc ≥ 24kVAr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7"/>
        <w:gridCol w:w="959"/>
        <w:gridCol w:w="2503"/>
        <w:gridCol w:w="1389"/>
      </w:tblGrid>
      <w:tr w:rsidR="00380CC4" w:rsidRPr="001A435A" w14:paraId="4B9E40BE" w14:textId="77777777" w:rsidTr="00267C49">
        <w:trPr>
          <w:tblHeader/>
        </w:trPr>
        <w:tc>
          <w:tcPr>
            <w:tcW w:w="567" w:type="dxa"/>
            <w:tcBorders>
              <w:top w:val="single" w:sz="4" w:space="0" w:color="auto"/>
              <w:bottom w:val="single" w:sz="4" w:space="0" w:color="auto"/>
            </w:tcBorders>
            <w:vAlign w:val="center"/>
          </w:tcPr>
          <w:p w14:paraId="705E6BC9"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7159FE2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2479328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58955790"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744D1151"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3AA7DA21" w14:textId="77777777" w:rsidTr="00267C49">
        <w:tc>
          <w:tcPr>
            <w:tcW w:w="567" w:type="dxa"/>
            <w:tcBorders>
              <w:top w:val="single" w:sz="4" w:space="0" w:color="auto"/>
              <w:bottom w:val="single" w:sz="4" w:space="0" w:color="auto"/>
            </w:tcBorders>
            <w:vAlign w:val="center"/>
          </w:tcPr>
          <w:p w14:paraId="11269DA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117AE75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330995A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1BEDF1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282454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61261FA" w14:textId="77777777" w:rsidTr="00267C49">
        <w:tc>
          <w:tcPr>
            <w:tcW w:w="567" w:type="dxa"/>
            <w:tcBorders>
              <w:top w:val="single" w:sz="4" w:space="0" w:color="auto"/>
              <w:bottom w:val="single" w:sz="4" w:space="0" w:color="auto"/>
            </w:tcBorders>
            <w:vAlign w:val="center"/>
          </w:tcPr>
          <w:p w14:paraId="5468061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35BDB17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494DDC4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B09470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DF75F5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55ED9C8" w14:textId="77777777" w:rsidTr="00267C49">
        <w:tc>
          <w:tcPr>
            <w:tcW w:w="567" w:type="dxa"/>
            <w:tcBorders>
              <w:top w:val="single" w:sz="4" w:space="0" w:color="auto"/>
              <w:bottom w:val="single" w:sz="4" w:space="0" w:color="auto"/>
            </w:tcBorders>
            <w:vAlign w:val="center"/>
          </w:tcPr>
          <w:p w14:paraId="1A45A2F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7C88B95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43B048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729019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B2DC15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FDD63AF" w14:textId="77777777" w:rsidTr="00267C49">
        <w:tc>
          <w:tcPr>
            <w:tcW w:w="567" w:type="dxa"/>
            <w:tcBorders>
              <w:top w:val="single" w:sz="4" w:space="0" w:color="auto"/>
              <w:bottom w:val="single" w:sz="4" w:space="0" w:color="auto"/>
            </w:tcBorders>
            <w:vAlign w:val="center"/>
          </w:tcPr>
          <w:p w14:paraId="12D5A9D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9E0A0C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985A533"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71F6F5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5C003AD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A2E5AB2" w14:textId="77777777" w:rsidTr="00267C49">
        <w:tc>
          <w:tcPr>
            <w:tcW w:w="567" w:type="dxa"/>
            <w:tcBorders>
              <w:top w:val="single" w:sz="4" w:space="0" w:color="auto"/>
              <w:bottom w:val="single" w:sz="4" w:space="0" w:color="auto"/>
            </w:tcBorders>
            <w:vAlign w:val="center"/>
          </w:tcPr>
          <w:p w14:paraId="3B45D87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18D0C7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1B23170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C37486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FE25D9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D402513" w14:textId="77777777" w:rsidTr="00267C49">
        <w:tc>
          <w:tcPr>
            <w:tcW w:w="567" w:type="dxa"/>
            <w:tcBorders>
              <w:top w:val="single" w:sz="4" w:space="0" w:color="auto"/>
              <w:bottom w:val="single" w:sz="4" w:space="0" w:color="auto"/>
            </w:tcBorders>
            <w:vAlign w:val="center"/>
          </w:tcPr>
          <w:p w14:paraId="2F5A03D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2B51B97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79445E0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D7DF9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4AA8EAA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C7E1FE1" w14:textId="77777777" w:rsidTr="00267C49">
        <w:tc>
          <w:tcPr>
            <w:tcW w:w="567" w:type="dxa"/>
            <w:tcBorders>
              <w:top w:val="single" w:sz="4" w:space="0" w:color="auto"/>
              <w:bottom w:val="single" w:sz="4" w:space="0" w:color="auto"/>
            </w:tcBorders>
            <w:vAlign w:val="center"/>
          </w:tcPr>
          <w:p w14:paraId="30DB1A2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6087123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Công suất tải danh định 3 pha (Q) tại điện áp Un: 440V, </w:t>
            </w:r>
            <w:r w:rsidRPr="001A435A">
              <w:rPr>
                <w:rFonts w:eastAsia="Times New Roman" w:cs="Times New Roman"/>
                <w:kern w:val="0"/>
                <w:szCs w:val="28"/>
                <w14:ligatures w14:val="none"/>
              </w:rPr>
              <w:lastRenderedPageBreak/>
              <w:t>50Hz, điều kiện nhiệt độ (t ≤ 55˚C)</w:t>
            </w:r>
          </w:p>
        </w:tc>
        <w:tc>
          <w:tcPr>
            <w:tcW w:w="964" w:type="dxa"/>
            <w:tcBorders>
              <w:top w:val="single" w:sz="4" w:space="0" w:color="auto"/>
              <w:bottom w:val="single" w:sz="4" w:space="0" w:color="auto"/>
            </w:tcBorders>
            <w:vAlign w:val="center"/>
          </w:tcPr>
          <w:p w14:paraId="38D3F10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kVAr</w:t>
            </w:r>
          </w:p>
        </w:tc>
        <w:tc>
          <w:tcPr>
            <w:tcW w:w="2551" w:type="dxa"/>
            <w:tcBorders>
              <w:top w:val="single" w:sz="4" w:space="0" w:color="auto"/>
              <w:bottom w:val="single" w:sz="4" w:space="0" w:color="auto"/>
            </w:tcBorders>
            <w:vAlign w:val="center"/>
          </w:tcPr>
          <w:p w14:paraId="35D3445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24</w:t>
            </w:r>
          </w:p>
        </w:tc>
        <w:tc>
          <w:tcPr>
            <w:tcW w:w="1417" w:type="dxa"/>
            <w:tcBorders>
              <w:top w:val="single" w:sz="4" w:space="0" w:color="auto"/>
              <w:bottom w:val="single" w:sz="4" w:space="0" w:color="auto"/>
            </w:tcBorders>
            <w:vAlign w:val="center"/>
          </w:tcPr>
          <w:p w14:paraId="04F23F9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FE58F34" w14:textId="77777777" w:rsidTr="00267C49">
        <w:tc>
          <w:tcPr>
            <w:tcW w:w="567" w:type="dxa"/>
            <w:tcBorders>
              <w:top w:val="single" w:sz="4" w:space="0" w:color="auto"/>
              <w:bottom w:val="single" w:sz="4" w:space="0" w:color="auto"/>
            </w:tcBorders>
            <w:vAlign w:val="center"/>
          </w:tcPr>
          <w:p w14:paraId="6D99D20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411B47D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4E9FA8C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5E1B5B9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33A</w:t>
            </w:r>
          </w:p>
        </w:tc>
        <w:tc>
          <w:tcPr>
            <w:tcW w:w="1417" w:type="dxa"/>
            <w:tcBorders>
              <w:top w:val="single" w:sz="4" w:space="0" w:color="auto"/>
              <w:bottom w:val="single" w:sz="4" w:space="0" w:color="auto"/>
            </w:tcBorders>
            <w:vAlign w:val="center"/>
          </w:tcPr>
          <w:p w14:paraId="5A95CCF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5AEFBF5" w14:textId="77777777" w:rsidTr="00267C49">
        <w:tc>
          <w:tcPr>
            <w:tcW w:w="567" w:type="dxa"/>
            <w:tcBorders>
              <w:top w:val="single" w:sz="4" w:space="0" w:color="auto"/>
              <w:bottom w:val="single" w:sz="4" w:space="0" w:color="auto"/>
            </w:tcBorders>
            <w:vAlign w:val="center"/>
          </w:tcPr>
          <w:p w14:paraId="64B3857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5613522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3E43D06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4A9DD8C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492255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71430B5" w14:textId="77777777" w:rsidTr="00267C49">
        <w:tc>
          <w:tcPr>
            <w:tcW w:w="567" w:type="dxa"/>
            <w:tcBorders>
              <w:top w:val="single" w:sz="4" w:space="0" w:color="auto"/>
              <w:bottom w:val="single" w:sz="4" w:space="0" w:color="auto"/>
            </w:tcBorders>
            <w:vAlign w:val="center"/>
          </w:tcPr>
          <w:p w14:paraId="7504A3D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4E0D838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Tần số làm việc (f)</w:t>
            </w:r>
          </w:p>
        </w:tc>
        <w:tc>
          <w:tcPr>
            <w:tcW w:w="964" w:type="dxa"/>
            <w:tcBorders>
              <w:top w:val="single" w:sz="4" w:space="0" w:color="auto"/>
              <w:bottom w:val="single" w:sz="4" w:space="0" w:color="auto"/>
            </w:tcBorders>
            <w:vAlign w:val="center"/>
          </w:tcPr>
          <w:p w14:paraId="777AF25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42B08EF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0A6A323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60722C2" w14:textId="77777777" w:rsidTr="00267C49">
        <w:tc>
          <w:tcPr>
            <w:tcW w:w="567" w:type="dxa"/>
            <w:tcBorders>
              <w:top w:val="single" w:sz="4" w:space="0" w:color="auto"/>
              <w:bottom w:val="single" w:sz="4" w:space="0" w:color="auto"/>
            </w:tcBorders>
            <w:vAlign w:val="center"/>
          </w:tcPr>
          <w:p w14:paraId="4C9D5E5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4C39914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5787A19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9500D2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5F157A7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2ED5924" w14:textId="77777777" w:rsidTr="00267C49">
        <w:tc>
          <w:tcPr>
            <w:tcW w:w="567" w:type="dxa"/>
            <w:tcBorders>
              <w:top w:val="single" w:sz="4" w:space="0" w:color="auto"/>
              <w:bottom w:val="single" w:sz="4" w:space="0" w:color="auto"/>
            </w:tcBorders>
            <w:vAlign w:val="center"/>
          </w:tcPr>
          <w:p w14:paraId="6ACD40E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5F406C6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458BC77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1E71145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73258F0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F35D86B" w14:textId="77777777" w:rsidTr="00267C49">
        <w:tc>
          <w:tcPr>
            <w:tcW w:w="567" w:type="dxa"/>
            <w:tcBorders>
              <w:top w:val="single" w:sz="4" w:space="0" w:color="auto"/>
              <w:bottom w:val="single" w:sz="4" w:space="0" w:color="auto"/>
            </w:tcBorders>
            <w:vAlign w:val="center"/>
          </w:tcPr>
          <w:p w14:paraId="668159C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0B5DD46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29AA4B3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515122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465C4A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498FD45" w14:textId="77777777" w:rsidTr="00267C49">
        <w:tc>
          <w:tcPr>
            <w:tcW w:w="567" w:type="dxa"/>
            <w:tcBorders>
              <w:top w:val="single" w:sz="4" w:space="0" w:color="auto"/>
              <w:bottom w:val="single" w:sz="4" w:space="0" w:color="auto"/>
            </w:tcBorders>
            <w:vAlign w:val="center"/>
          </w:tcPr>
          <w:p w14:paraId="6FBC389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22D4E4A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5C53EF9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1B1B84C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09C1384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75E96C7" w14:textId="77777777" w:rsidTr="00267C49">
        <w:tc>
          <w:tcPr>
            <w:tcW w:w="567" w:type="dxa"/>
            <w:tcBorders>
              <w:top w:val="single" w:sz="4" w:space="0" w:color="auto"/>
              <w:bottom w:val="single" w:sz="4" w:space="0" w:color="auto"/>
            </w:tcBorders>
            <w:vAlign w:val="center"/>
          </w:tcPr>
          <w:p w14:paraId="0C39151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04EBB33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Tiếp điểm phụ (1Nc+1Nc)</w:t>
            </w:r>
          </w:p>
        </w:tc>
        <w:tc>
          <w:tcPr>
            <w:tcW w:w="964" w:type="dxa"/>
            <w:tcBorders>
              <w:top w:val="single" w:sz="4" w:space="0" w:color="auto"/>
              <w:bottom w:val="single" w:sz="4" w:space="0" w:color="auto"/>
            </w:tcBorders>
            <w:vAlign w:val="center"/>
          </w:tcPr>
          <w:p w14:paraId="6147B30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16ABF02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5D28F57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AF4F594" w14:textId="77777777" w:rsidTr="00267C49">
        <w:tc>
          <w:tcPr>
            <w:tcW w:w="567" w:type="dxa"/>
            <w:tcBorders>
              <w:top w:val="single" w:sz="4" w:space="0" w:color="auto"/>
              <w:bottom w:val="single" w:sz="4" w:space="0" w:color="auto"/>
            </w:tcBorders>
            <w:vAlign w:val="center"/>
          </w:tcPr>
          <w:p w14:paraId="52CB060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51B2AA5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E3E5C4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9669C8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B3"/>
            </w:r>
            <w:r w:rsidRPr="001A435A">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008FE29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03E688C" w14:textId="77777777" w:rsidTr="00267C49">
        <w:tc>
          <w:tcPr>
            <w:tcW w:w="567" w:type="dxa"/>
            <w:tcBorders>
              <w:top w:val="single" w:sz="4" w:space="0" w:color="auto"/>
              <w:bottom w:val="single" w:sz="4" w:space="0" w:color="auto"/>
            </w:tcBorders>
            <w:vAlign w:val="center"/>
          </w:tcPr>
          <w:p w14:paraId="127DFB1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061796C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51FF856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52AD985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B3"/>
            </w:r>
            <w:r w:rsidRPr="001A435A">
              <w:rPr>
                <w:rFonts w:eastAsia="Times New Roman" w:cs="Times New Roman"/>
                <w:kern w:val="0"/>
                <w:szCs w:val="28"/>
                <w14:ligatures w14:val="none"/>
              </w:rPr>
              <w:t xml:space="preserve"> 70 lần/1giờ</w:t>
            </w:r>
          </w:p>
        </w:tc>
        <w:tc>
          <w:tcPr>
            <w:tcW w:w="1417" w:type="dxa"/>
            <w:tcBorders>
              <w:top w:val="single" w:sz="4" w:space="0" w:color="auto"/>
              <w:bottom w:val="single" w:sz="4" w:space="0" w:color="auto"/>
            </w:tcBorders>
            <w:vAlign w:val="center"/>
          </w:tcPr>
          <w:p w14:paraId="68BA5AE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389BDA1" w14:textId="77777777" w:rsidTr="00267C49">
        <w:tc>
          <w:tcPr>
            <w:tcW w:w="567" w:type="dxa"/>
            <w:tcBorders>
              <w:top w:val="single" w:sz="4" w:space="0" w:color="auto"/>
              <w:bottom w:val="single" w:sz="4" w:space="0" w:color="auto"/>
            </w:tcBorders>
            <w:vAlign w:val="center"/>
          </w:tcPr>
          <w:p w14:paraId="053D9CC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27B4309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46B8264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21A2734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B3"/>
            </w:r>
            <w:r w:rsidRPr="001A435A">
              <w:rPr>
                <w:rFonts w:eastAsia="Times New Roman" w:cs="Times New Roman"/>
                <w:kern w:val="0"/>
                <w:szCs w:val="28"/>
                <w14:ligatures w14:val="none"/>
              </w:rPr>
              <w:t xml:space="preserve"> 200.000</w:t>
            </w:r>
          </w:p>
        </w:tc>
        <w:tc>
          <w:tcPr>
            <w:tcW w:w="1417" w:type="dxa"/>
            <w:tcBorders>
              <w:top w:val="single" w:sz="4" w:space="0" w:color="auto"/>
              <w:bottom w:val="single" w:sz="4" w:space="0" w:color="auto"/>
            </w:tcBorders>
            <w:vAlign w:val="center"/>
          </w:tcPr>
          <w:p w14:paraId="702E1933"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5F26672" w14:textId="77777777" w:rsidTr="00267C49">
        <w:tc>
          <w:tcPr>
            <w:tcW w:w="567" w:type="dxa"/>
            <w:tcBorders>
              <w:top w:val="single" w:sz="4" w:space="0" w:color="auto"/>
              <w:bottom w:val="single" w:sz="4" w:space="0" w:color="auto"/>
            </w:tcBorders>
            <w:vAlign w:val="center"/>
          </w:tcPr>
          <w:p w14:paraId="463C85F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1AEBD1E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3DFA8A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6573CC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2BC2A9A2"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301B256" w14:textId="77777777" w:rsidTr="00267C49">
        <w:tc>
          <w:tcPr>
            <w:tcW w:w="567" w:type="dxa"/>
            <w:tcBorders>
              <w:top w:val="single" w:sz="4" w:space="0" w:color="auto"/>
              <w:bottom w:val="single" w:sz="4" w:space="0" w:color="auto"/>
            </w:tcBorders>
            <w:vAlign w:val="center"/>
          </w:tcPr>
          <w:p w14:paraId="1F50FEE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014FB57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9F07B8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9BEDA5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39CAC559"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63236043" w14:textId="77777777" w:rsidR="00EB6D7A" w:rsidRPr="001A435A" w:rsidRDefault="00EB6D7A" w:rsidP="00EB6D7A">
      <w:pPr>
        <w:spacing w:after="0" w:line="240" w:lineRule="auto"/>
        <w:jc w:val="both"/>
        <w:rPr>
          <w:rFonts w:eastAsia="Times New Roman" w:cs="Times New Roman"/>
          <w:kern w:val="0"/>
          <w:szCs w:val="28"/>
          <w14:ligatures w14:val="none"/>
        </w:rPr>
      </w:pPr>
    </w:p>
    <w:p w14:paraId="5F30CE1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 Contactor 3 pha coil: 230-240VAC; có công suất làm việc ≥ 32kVAr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380CC4" w:rsidRPr="001A435A" w14:paraId="24E0F555" w14:textId="77777777" w:rsidTr="00267C49">
        <w:trPr>
          <w:tblHeader/>
        </w:trPr>
        <w:tc>
          <w:tcPr>
            <w:tcW w:w="567" w:type="dxa"/>
            <w:tcBorders>
              <w:top w:val="single" w:sz="4" w:space="0" w:color="auto"/>
              <w:bottom w:val="single" w:sz="4" w:space="0" w:color="auto"/>
            </w:tcBorders>
            <w:vAlign w:val="center"/>
          </w:tcPr>
          <w:p w14:paraId="6E5E594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3495248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58A85B56"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4DC4E6D5"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15D84522"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5ADA4B74" w14:textId="77777777" w:rsidTr="00267C49">
        <w:tc>
          <w:tcPr>
            <w:tcW w:w="567" w:type="dxa"/>
            <w:tcBorders>
              <w:top w:val="single" w:sz="4" w:space="0" w:color="auto"/>
              <w:bottom w:val="single" w:sz="4" w:space="0" w:color="auto"/>
            </w:tcBorders>
            <w:vAlign w:val="center"/>
          </w:tcPr>
          <w:p w14:paraId="6530786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0F87B59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644D9E0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0B4FD7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0A6B8BA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D70A253" w14:textId="77777777" w:rsidTr="00267C49">
        <w:tc>
          <w:tcPr>
            <w:tcW w:w="567" w:type="dxa"/>
            <w:tcBorders>
              <w:top w:val="single" w:sz="4" w:space="0" w:color="auto"/>
              <w:bottom w:val="single" w:sz="4" w:space="0" w:color="auto"/>
            </w:tcBorders>
            <w:vAlign w:val="center"/>
          </w:tcPr>
          <w:p w14:paraId="038D98A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6A260DA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50E637A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AF1CAC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8FDD8B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6A15444" w14:textId="77777777" w:rsidTr="00267C49">
        <w:tc>
          <w:tcPr>
            <w:tcW w:w="567" w:type="dxa"/>
            <w:tcBorders>
              <w:top w:val="single" w:sz="4" w:space="0" w:color="auto"/>
              <w:bottom w:val="single" w:sz="4" w:space="0" w:color="auto"/>
            </w:tcBorders>
            <w:vAlign w:val="center"/>
          </w:tcPr>
          <w:p w14:paraId="451037E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1A3E368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5FBF5C3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B41B57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2DCAB3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410FF74" w14:textId="77777777" w:rsidTr="00267C49">
        <w:tc>
          <w:tcPr>
            <w:tcW w:w="567" w:type="dxa"/>
            <w:tcBorders>
              <w:top w:val="single" w:sz="4" w:space="0" w:color="auto"/>
              <w:bottom w:val="single" w:sz="4" w:space="0" w:color="auto"/>
            </w:tcBorders>
            <w:vAlign w:val="center"/>
          </w:tcPr>
          <w:p w14:paraId="062A952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AA830C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11647D6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72B2E2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2E96A3A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E22C21A" w14:textId="77777777" w:rsidTr="00267C49">
        <w:tc>
          <w:tcPr>
            <w:tcW w:w="567" w:type="dxa"/>
            <w:tcBorders>
              <w:top w:val="single" w:sz="4" w:space="0" w:color="auto"/>
              <w:bottom w:val="single" w:sz="4" w:space="0" w:color="auto"/>
            </w:tcBorders>
            <w:vAlign w:val="center"/>
          </w:tcPr>
          <w:p w14:paraId="7B24F16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534E350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7A55B00C"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44FC06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2944B8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9FAFC9A" w14:textId="77777777" w:rsidTr="00267C49">
        <w:tc>
          <w:tcPr>
            <w:tcW w:w="567" w:type="dxa"/>
            <w:tcBorders>
              <w:top w:val="single" w:sz="4" w:space="0" w:color="auto"/>
              <w:bottom w:val="single" w:sz="4" w:space="0" w:color="auto"/>
            </w:tcBorders>
            <w:vAlign w:val="center"/>
          </w:tcPr>
          <w:p w14:paraId="267D388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2CEEB87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5D284948"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D903FF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51F4089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8FBDCAB" w14:textId="77777777" w:rsidTr="00267C49">
        <w:tc>
          <w:tcPr>
            <w:tcW w:w="567" w:type="dxa"/>
            <w:tcBorders>
              <w:top w:val="single" w:sz="4" w:space="0" w:color="auto"/>
              <w:bottom w:val="single" w:sz="4" w:space="0" w:color="auto"/>
            </w:tcBorders>
            <w:vAlign w:val="center"/>
          </w:tcPr>
          <w:p w14:paraId="4CB94EB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7C0D100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Công suất tải danh định 3 pha (Q) tại điện áp Un: 440V, 50Hz, điều kiện nhiệt độ (t ≤ 40˚C)</w:t>
            </w:r>
          </w:p>
        </w:tc>
        <w:tc>
          <w:tcPr>
            <w:tcW w:w="964" w:type="dxa"/>
            <w:tcBorders>
              <w:top w:val="single" w:sz="4" w:space="0" w:color="auto"/>
              <w:bottom w:val="single" w:sz="4" w:space="0" w:color="auto"/>
            </w:tcBorders>
            <w:vAlign w:val="center"/>
          </w:tcPr>
          <w:p w14:paraId="1C2DB99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2134801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32</w:t>
            </w:r>
          </w:p>
        </w:tc>
        <w:tc>
          <w:tcPr>
            <w:tcW w:w="1417" w:type="dxa"/>
            <w:tcBorders>
              <w:top w:val="single" w:sz="4" w:space="0" w:color="auto"/>
              <w:bottom w:val="single" w:sz="4" w:space="0" w:color="auto"/>
            </w:tcBorders>
            <w:vAlign w:val="center"/>
          </w:tcPr>
          <w:p w14:paraId="76229D5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835DB5D" w14:textId="77777777" w:rsidTr="00267C49">
        <w:tc>
          <w:tcPr>
            <w:tcW w:w="567" w:type="dxa"/>
            <w:tcBorders>
              <w:top w:val="single" w:sz="4" w:space="0" w:color="auto"/>
              <w:bottom w:val="single" w:sz="4" w:space="0" w:color="auto"/>
            </w:tcBorders>
            <w:vAlign w:val="center"/>
          </w:tcPr>
          <w:p w14:paraId="614D448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6C4B59B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21BDBDC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0726AF0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44A</w:t>
            </w:r>
          </w:p>
        </w:tc>
        <w:tc>
          <w:tcPr>
            <w:tcW w:w="1417" w:type="dxa"/>
            <w:tcBorders>
              <w:top w:val="single" w:sz="4" w:space="0" w:color="auto"/>
              <w:bottom w:val="single" w:sz="4" w:space="0" w:color="auto"/>
            </w:tcBorders>
            <w:vAlign w:val="center"/>
          </w:tcPr>
          <w:p w14:paraId="72162FD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7AE2ED9" w14:textId="77777777" w:rsidTr="00267C49">
        <w:tc>
          <w:tcPr>
            <w:tcW w:w="567" w:type="dxa"/>
            <w:tcBorders>
              <w:top w:val="single" w:sz="4" w:space="0" w:color="auto"/>
              <w:bottom w:val="single" w:sz="4" w:space="0" w:color="auto"/>
            </w:tcBorders>
            <w:vAlign w:val="center"/>
          </w:tcPr>
          <w:p w14:paraId="252D68A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5A14E81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6F19C71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4AF8021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776127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7967DCB" w14:textId="77777777" w:rsidTr="00267C49">
        <w:tc>
          <w:tcPr>
            <w:tcW w:w="567" w:type="dxa"/>
            <w:tcBorders>
              <w:top w:val="single" w:sz="4" w:space="0" w:color="auto"/>
              <w:bottom w:val="single" w:sz="4" w:space="0" w:color="auto"/>
            </w:tcBorders>
            <w:vAlign w:val="center"/>
          </w:tcPr>
          <w:p w14:paraId="704824B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AB5008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Tần số làm việc (f)</w:t>
            </w:r>
          </w:p>
        </w:tc>
        <w:tc>
          <w:tcPr>
            <w:tcW w:w="964" w:type="dxa"/>
            <w:tcBorders>
              <w:top w:val="single" w:sz="4" w:space="0" w:color="auto"/>
              <w:bottom w:val="single" w:sz="4" w:space="0" w:color="auto"/>
            </w:tcBorders>
            <w:vAlign w:val="center"/>
          </w:tcPr>
          <w:p w14:paraId="2CE3287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2194581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5305262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6027396" w14:textId="77777777" w:rsidTr="00267C49">
        <w:tc>
          <w:tcPr>
            <w:tcW w:w="567" w:type="dxa"/>
            <w:tcBorders>
              <w:top w:val="single" w:sz="4" w:space="0" w:color="auto"/>
              <w:bottom w:val="single" w:sz="4" w:space="0" w:color="auto"/>
            </w:tcBorders>
            <w:vAlign w:val="center"/>
          </w:tcPr>
          <w:p w14:paraId="3364885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32D0841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04696A6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5B240D1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111822F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03EBB1E" w14:textId="77777777" w:rsidTr="00267C49">
        <w:tc>
          <w:tcPr>
            <w:tcW w:w="567" w:type="dxa"/>
            <w:tcBorders>
              <w:top w:val="single" w:sz="4" w:space="0" w:color="auto"/>
              <w:bottom w:val="single" w:sz="4" w:space="0" w:color="auto"/>
            </w:tcBorders>
            <w:vAlign w:val="center"/>
          </w:tcPr>
          <w:p w14:paraId="0719262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12</w:t>
            </w:r>
          </w:p>
        </w:tc>
        <w:tc>
          <w:tcPr>
            <w:tcW w:w="3685" w:type="dxa"/>
            <w:tcBorders>
              <w:top w:val="single" w:sz="4" w:space="0" w:color="auto"/>
              <w:bottom w:val="single" w:sz="4" w:space="0" w:color="auto"/>
            </w:tcBorders>
            <w:vAlign w:val="center"/>
          </w:tcPr>
          <w:p w14:paraId="6AD84AE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06BF53D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7501498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4D6ED71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8D2B954" w14:textId="77777777" w:rsidTr="00267C49">
        <w:tc>
          <w:tcPr>
            <w:tcW w:w="567" w:type="dxa"/>
            <w:tcBorders>
              <w:top w:val="single" w:sz="4" w:space="0" w:color="auto"/>
              <w:bottom w:val="single" w:sz="4" w:space="0" w:color="auto"/>
            </w:tcBorders>
            <w:vAlign w:val="center"/>
          </w:tcPr>
          <w:p w14:paraId="719D29F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3560C2A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5C1932C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DBCC9A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E91576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2B8DA31" w14:textId="77777777" w:rsidTr="00267C49">
        <w:tc>
          <w:tcPr>
            <w:tcW w:w="567" w:type="dxa"/>
            <w:tcBorders>
              <w:top w:val="single" w:sz="4" w:space="0" w:color="auto"/>
              <w:bottom w:val="single" w:sz="4" w:space="0" w:color="auto"/>
            </w:tcBorders>
            <w:vAlign w:val="center"/>
          </w:tcPr>
          <w:p w14:paraId="171C73C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39917B5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1D35BCB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3195282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4231FCB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2DF0279" w14:textId="77777777" w:rsidTr="00267C49">
        <w:tc>
          <w:tcPr>
            <w:tcW w:w="567" w:type="dxa"/>
            <w:tcBorders>
              <w:top w:val="single" w:sz="4" w:space="0" w:color="auto"/>
              <w:bottom w:val="single" w:sz="4" w:space="0" w:color="auto"/>
            </w:tcBorders>
            <w:vAlign w:val="center"/>
          </w:tcPr>
          <w:p w14:paraId="589737E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3C47A7C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Tiếp điểm phụ (1No+1Nc)</w:t>
            </w:r>
          </w:p>
        </w:tc>
        <w:tc>
          <w:tcPr>
            <w:tcW w:w="964" w:type="dxa"/>
            <w:tcBorders>
              <w:top w:val="single" w:sz="4" w:space="0" w:color="auto"/>
              <w:bottom w:val="single" w:sz="4" w:space="0" w:color="auto"/>
            </w:tcBorders>
            <w:vAlign w:val="center"/>
          </w:tcPr>
          <w:p w14:paraId="23FC4C7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210F576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64985418"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952B30C" w14:textId="77777777" w:rsidTr="00267C49">
        <w:tc>
          <w:tcPr>
            <w:tcW w:w="567" w:type="dxa"/>
            <w:tcBorders>
              <w:top w:val="single" w:sz="4" w:space="0" w:color="auto"/>
              <w:bottom w:val="single" w:sz="4" w:space="0" w:color="auto"/>
            </w:tcBorders>
            <w:vAlign w:val="center"/>
          </w:tcPr>
          <w:p w14:paraId="006EA91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30587AC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D6A94A2"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CD4F19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B3"/>
            </w:r>
            <w:r w:rsidRPr="001A435A">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604605A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5525A3D" w14:textId="77777777" w:rsidTr="00267C49">
        <w:tc>
          <w:tcPr>
            <w:tcW w:w="567" w:type="dxa"/>
            <w:tcBorders>
              <w:top w:val="single" w:sz="4" w:space="0" w:color="auto"/>
              <w:bottom w:val="single" w:sz="4" w:space="0" w:color="auto"/>
            </w:tcBorders>
            <w:vAlign w:val="center"/>
          </w:tcPr>
          <w:p w14:paraId="74ABD11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7E81316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3D51125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6A3A3A7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B3"/>
            </w:r>
            <w:r w:rsidRPr="001A435A">
              <w:rPr>
                <w:rFonts w:eastAsia="Times New Roman" w:cs="Times New Roman"/>
                <w:kern w:val="0"/>
                <w:szCs w:val="28"/>
                <w14:ligatures w14:val="none"/>
              </w:rPr>
              <w:t xml:space="preserve"> 70 lần/1giờ</w:t>
            </w:r>
          </w:p>
        </w:tc>
        <w:tc>
          <w:tcPr>
            <w:tcW w:w="1417" w:type="dxa"/>
            <w:tcBorders>
              <w:top w:val="single" w:sz="4" w:space="0" w:color="auto"/>
              <w:bottom w:val="single" w:sz="4" w:space="0" w:color="auto"/>
            </w:tcBorders>
            <w:vAlign w:val="center"/>
          </w:tcPr>
          <w:p w14:paraId="56E11E4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BFD9FD9" w14:textId="77777777" w:rsidTr="00267C49">
        <w:tc>
          <w:tcPr>
            <w:tcW w:w="567" w:type="dxa"/>
            <w:tcBorders>
              <w:top w:val="single" w:sz="4" w:space="0" w:color="auto"/>
              <w:bottom w:val="single" w:sz="4" w:space="0" w:color="auto"/>
            </w:tcBorders>
            <w:vAlign w:val="center"/>
          </w:tcPr>
          <w:p w14:paraId="135C999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627D485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7B4D0F9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565AFEF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B3"/>
            </w:r>
            <w:r w:rsidRPr="001A435A">
              <w:rPr>
                <w:rFonts w:eastAsia="Times New Roman" w:cs="Times New Roman"/>
                <w:kern w:val="0"/>
                <w:szCs w:val="28"/>
                <w14:ligatures w14:val="none"/>
              </w:rPr>
              <w:t xml:space="preserve"> 150.000</w:t>
            </w:r>
          </w:p>
        </w:tc>
        <w:tc>
          <w:tcPr>
            <w:tcW w:w="1417" w:type="dxa"/>
            <w:tcBorders>
              <w:top w:val="single" w:sz="4" w:space="0" w:color="auto"/>
              <w:bottom w:val="single" w:sz="4" w:space="0" w:color="auto"/>
            </w:tcBorders>
            <w:vAlign w:val="center"/>
          </w:tcPr>
          <w:p w14:paraId="7BF4737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0245DFC" w14:textId="77777777" w:rsidTr="00267C49">
        <w:tc>
          <w:tcPr>
            <w:tcW w:w="567" w:type="dxa"/>
            <w:tcBorders>
              <w:top w:val="single" w:sz="4" w:space="0" w:color="auto"/>
              <w:bottom w:val="single" w:sz="4" w:space="0" w:color="auto"/>
            </w:tcBorders>
            <w:vAlign w:val="center"/>
          </w:tcPr>
          <w:p w14:paraId="7BEA33F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62D7F5A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11F8C63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0FD7FF3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C66003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4D5A5DE" w14:textId="77777777" w:rsidTr="00267C49">
        <w:tc>
          <w:tcPr>
            <w:tcW w:w="567" w:type="dxa"/>
            <w:tcBorders>
              <w:top w:val="single" w:sz="4" w:space="0" w:color="auto"/>
              <w:bottom w:val="single" w:sz="4" w:space="0" w:color="auto"/>
            </w:tcBorders>
            <w:vAlign w:val="center"/>
          </w:tcPr>
          <w:p w14:paraId="2E36520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74F4D8C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702E855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3BE5C7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78EDC619"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234907FF" w14:textId="77777777" w:rsidR="00EB6D7A" w:rsidRPr="001A435A" w:rsidRDefault="00EB6D7A" w:rsidP="00EB6D7A">
      <w:pPr>
        <w:spacing w:after="0" w:line="240" w:lineRule="auto"/>
        <w:jc w:val="both"/>
        <w:rPr>
          <w:rFonts w:eastAsia="Times New Roman" w:cs="Times New Roman"/>
          <w:kern w:val="0"/>
          <w:szCs w:val="28"/>
          <w14:ligatures w14:val="none"/>
        </w:rPr>
      </w:pPr>
    </w:p>
    <w:p w14:paraId="43C48D04" w14:textId="77777777" w:rsidR="00EB6D7A" w:rsidRPr="001A435A" w:rsidRDefault="00EB6D7A" w:rsidP="00EB6D7A">
      <w:pPr>
        <w:spacing w:after="0" w:line="240" w:lineRule="auto"/>
        <w:jc w:val="both"/>
        <w:rPr>
          <w:rFonts w:eastAsia="Times New Roman" w:cs="Times New Roman"/>
          <w:b/>
          <w:bCs/>
          <w:kern w:val="0"/>
          <w:szCs w:val="28"/>
          <w14:ligatures w14:val="none"/>
        </w:rPr>
      </w:pPr>
      <w:bookmarkStart w:id="83" w:name="_Toc161142874"/>
      <w:r w:rsidRPr="001A435A">
        <w:rPr>
          <w:rFonts w:eastAsia="Times New Roman" w:cs="Times New Roman"/>
          <w:b/>
          <w:bCs/>
          <w:kern w:val="0"/>
          <w:szCs w:val="28"/>
          <w14:ligatures w14:val="none"/>
        </w:rPr>
        <w:t>4. RƠ LE CÔNG SUẤT PHẢN KHÁNG</w:t>
      </w:r>
      <w:bookmarkEnd w:id="83"/>
    </w:p>
    <w:p w14:paraId="6662A1F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4.1. Mô tả chung:</w:t>
      </w:r>
      <w:r w:rsidRPr="001A435A">
        <w:rPr>
          <w:rFonts w:eastAsia="Times New Roman" w:cs="Times New Roman"/>
          <w:kern w:val="0"/>
          <w:szCs w:val="28"/>
          <w14:ligatures w14:val="none"/>
        </w:rPr>
        <w:t xml:space="preserve"> Rơ le công suất phản kháng dùng để điều khiển đóng cắt tự động tụ bù hạ áp.</w:t>
      </w:r>
    </w:p>
    <w:p w14:paraId="70EBDCC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4.2. Tiêu chuẩn chế tạo:</w:t>
      </w:r>
      <w:r w:rsidRPr="001A435A">
        <w:rPr>
          <w:rFonts w:eastAsia="Times New Roman" w:cs="Times New Roman"/>
          <w:kern w:val="0"/>
          <w:szCs w:val="28"/>
          <w14:ligatures w14:val="none"/>
        </w:rPr>
        <w:t xml:space="preserve"> Áp dụng theo tiêu chuẩn IEC60947-1/-5.</w:t>
      </w:r>
    </w:p>
    <w:p w14:paraId="23811DDA"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4.3. Yêu cầu về thí nghiệm:</w:t>
      </w:r>
    </w:p>
    <w:p w14:paraId="2B62F52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Yêu cầu về thí nghiệm xuất xưởng (Routine test):</w:t>
      </w:r>
    </w:p>
    <w:p w14:paraId="0E63EBE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xuất xưởng được thực hiện bởi nhà sản xuất trên mỗi</w:t>
      </w:r>
      <w:r w:rsidRPr="001A435A">
        <w:rPr>
          <w:rFonts w:eastAsia="Times New Roman" w:cs="Times New Roman"/>
          <w:kern w:val="0"/>
          <w:szCs w:val="28"/>
          <w14:ligatures w14:val="none"/>
        </w:rPr>
        <w:br/>
        <w:t>sản phẩm sản xuất ra tại nhà sản xuất để chứng minh khả năng đáp ứng các yêu</w:t>
      </w:r>
      <w:r w:rsidRPr="001A435A">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IEC60947-1/-5 hoặc tương đương.</w:t>
      </w:r>
    </w:p>
    <w:p w14:paraId="2A5CE33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 Yêu cầu về thí nghiệm điển hình (Type test):</w:t>
      </w:r>
    </w:p>
    <w:p w14:paraId="4886867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1A435A">
        <w:rPr>
          <w:rFonts w:eastAsia="Times New Roman" w:cs="Times New Roman"/>
          <w:kern w:val="0"/>
          <w:szCs w:val="28"/>
          <w14:ligatures w14:val="none"/>
        </w:rPr>
        <w:br/>
        <w:t>minh khả năng đáp ứng hoặc vượt quá yêu cầu của đặc tính kỹ thuật này. Các thử</w:t>
      </w:r>
      <w:r w:rsidRPr="001A435A">
        <w:rPr>
          <w:rFonts w:eastAsia="Times New Roman" w:cs="Times New Roman"/>
          <w:kern w:val="0"/>
          <w:szCs w:val="28"/>
          <w14:ligatures w14:val="none"/>
        </w:rPr>
        <w:br/>
        <w:t xml:space="preserve">nghiệm này phải được thực hiện theo các tiêu chuẩn IEC60947-1/-5 hoặc tương đương. </w:t>
      </w:r>
    </w:p>
    <w:p w14:paraId="6BE11489"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4.4. Bảng thông số kỹ thuật:</w:t>
      </w:r>
    </w:p>
    <w:p w14:paraId="34DDCA6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 Rơ le công suất phản kháng</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41"/>
        <w:gridCol w:w="957"/>
        <w:gridCol w:w="2511"/>
        <w:gridCol w:w="1388"/>
      </w:tblGrid>
      <w:tr w:rsidR="00380CC4" w:rsidRPr="001A435A" w14:paraId="67AC0621" w14:textId="77777777" w:rsidTr="00267C49">
        <w:trPr>
          <w:tblHeader/>
        </w:trPr>
        <w:tc>
          <w:tcPr>
            <w:tcW w:w="566" w:type="dxa"/>
            <w:tcBorders>
              <w:top w:val="single" w:sz="4" w:space="0" w:color="auto"/>
              <w:bottom w:val="single" w:sz="4" w:space="0" w:color="auto"/>
            </w:tcBorders>
            <w:vAlign w:val="center"/>
          </w:tcPr>
          <w:p w14:paraId="3BAA83FF"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645" w:type="dxa"/>
            <w:tcBorders>
              <w:top w:val="single" w:sz="4" w:space="0" w:color="auto"/>
              <w:bottom w:val="single" w:sz="4" w:space="0" w:color="auto"/>
            </w:tcBorders>
            <w:vAlign w:val="center"/>
          </w:tcPr>
          <w:p w14:paraId="1796986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761FEFE"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557FF9A3"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2998D83B" w14:textId="77777777" w:rsidR="00EB6D7A" w:rsidRPr="001A435A" w:rsidRDefault="00EB6D7A" w:rsidP="00EB6D7A">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380CC4" w:rsidRPr="001A435A" w14:paraId="57CC5188" w14:textId="77777777" w:rsidTr="00267C49">
        <w:tc>
          <w:tcPr>
            <w:tcW w:w="566" w:type="dxa"/>
            <w:tcBorders>
              <w:top w:val="single" w:sz="4" w:space="0" w:color="auto"/>
              <w:bottom w:val="single" w:sz="4" w:space="0" w:color="auto"/>
            </w:tcBorders>
            <w:vAlign w:val="center"/>
          </w:tcPr>
          <w:p w14:paraId="4D7410C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645" w:type="dxa"/>
            <w:tcBorders>
              <w:top w:val="single" w:sz="4" w:space="0" w:color="auto"/>
              <w:bottom w:val="single" w:sz="4" w:space="0" w:color="auto"/>
            </w:tcBorders>
            <w:vAlign w:val="center"/>
          </w:tcPr>
          <w:p w14:paraId="78B3A41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w:t>
            </w:r>
          </w:p>
        </w:tc>
        <w:tc>
          <w:tcPr>
            <w:tcW w:w="964" w:type="dxa"/>
            <w:tcBorders>
              <w:top w:val="single" w:sz="4" w:space="0" w:color="auto"/>
              <w:bottom w:val="single" w:sz="4" w:space="0" w:color="auto"/>
            </w:tcBorders>
            <w:vAlign w:val="center"/>
          </w:tcPr>
          <w:p w14:paraId="1EABCAD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F929AD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764BDF8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C2E46C8" w14:textId="77777777" w:rsidTr="00267C49">
        <w:tc>
          <w:tcPr>
            <w:tcW w:w="566" w:type="dxa"/>
            <w:tcBorders>
              <w:top w:val="single" w:sz="4" w:space="0" w:color="auto"/>
              <w:bottom w:val="single" w:sz="4" w:space="0" w:color="auto"/>
            </w:tcBorders>
            <w:vAlign w:val="center"/>
          </w:tcPr>
          <w:p w14:paraId="5460AD7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645" w:type="dxa"/>
            <w:tcBorders>
              <w:top w:val="single" w:sz="4" w:space="0" w:color="auto"/>
              <w:bottom w:val="single" w:sz="4" w:space="0" w:color="auto"/>
            </w:tcBorders>
            <w:vAlign w:val="center"/>
          </w:tcPr>
          <w:p w14:paraId="1BEC818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5B311DAF"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64CAB0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649E6F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DCF9DAA" w14:textId="77777777" w:rsidTr="00267C49">
        <w:tc>
          <w:tcPr>
            <w:tcW w:w="566" w:type="dxa"/>
            <w:tcBorders>
              <w:top w:val="single" w:sz="4" w:space="0" w:color="auto"/>
              <w:bottom w:val="single" w:sz="4" w:space="0" w:color="auto"/>
            </w:tcBorders>
            <w:vAlign w:val="center"/>
          </w:tcPr>
          <w:p w14:paraId="365E313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645" w:type="dxa"/>
            <w:tcBorders>
              <w:top w:val="single" w:sz="4" w:space="0" w:color="auto"/>
              <w:bottom w:val="single" w:sz="4" w:space="0" w:color="auto"/>
            </w:tcBorders>
            <w:vAlign w:val="center"/>
          </w:tcPr>
          <w:p w14:paraId="5692B43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551791E4"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444CCB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E6E701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799D5FB" w14:textId="77777777" w:rsidTr="00267C49">
        <w:tc>
          <w:tcPr>
            <w:tcW w:w="566" w:type="dxa"/>
            <w:tcBorders>
              <w:top w:val="single" w:sz="4" w:space="0" w:color="auto"/>
              <w:bottom w:val="single" w:sz="4" w:space="0" w:color="auto"/>
            </w:tcBorders>
            <w:vAlign w:val="center"/>
          </w:tcPr>
          <w:p w14:paraId="30E0652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645" w:type="dxa"/>
            <w:tcBorders>
              <w:top w:val="single" w:sz="4" w:space="0" w:color="auto"/>
              <w:bottom w:val="single" w:sz="4" w:space="0" w:color="auto"/>
            </w:tcBorders>
            <w:vAlign w:val="center"/>
          </w:tcPr>
          <w:p w14:paraId="2B94DC8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08DC5D8B"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8FD49B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IEC60947-1/-5</w:t>
            </w:r>
          </w:p>
        </w:tc>
        <w:tc>
          <w:tcPr>
            <w:tcW w:w="1417" w:type="dxa"/>
            <w:tcBorders>
              <w:top w:val="single" w:sz="4" w:space="0" w:color="auto"/>
              <w:bottom w:val="single" w:sz="4" w:space="0" w:color="auto"/>
            </w:tcBorders>
            <w:vAlign w:val="center"/>
          </w:tcPr>
          <w:p w14:paraId="78015EA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40AB6A1" w14:textId="77777777" w:rsidTr="00267C49">
        <w:tc>
          <w:tcPr>
            <w:tcW w:w="566" w:type="dxa"/>
            <w:tcBorders>
              <w:top w:val="single" w:sz="4" w:space="0" w:color="auto"/>
              <w:bottom w:val="single" w:sz="4" w:space="0" w:color="auto"/>
            </w:tcBorders>
            <w:vAlign w:val="center"/>
          </w:tcPr>
          <w:p w14:paraId="13B2F4C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lastRenderedPageBreak/>
              <w:t>5</w:t>
            </w:r>
          </w:p>
        </w:tc>
        <w:tc>
          <w:tcPr>
            <w:tcW w:w="3645" w:type="dxa"/>
            <w:tcBorders>
              <w:top w:val="single" w:sz="4" w:space="0" w:color="auto"/>
              <w:bottom w:val="single" w:sz="4" w:space="0" w:color="auto"/>
            </w:tcBorders>
            <w:vAlign w:val="center"/>
          </w:tcPr>
          <w:p w14:paraId="5365FE3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0AD56D9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8DA719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2F44234B"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562180C" w14:textId="77777777" w:rsidTr="00267C49">
        <w:tc>
          <w:tcPr>
            <w:tcW w:w="566" w:type="dxa"/>
            <w:tcBorders>
              <w:top w:val="single" w:sz="4" w:space="0" w:color="auto"/>
              <w:bottom w:val="single" w:sz="4" w:space="0" w:color="auto"/>
            </w:tcBorders>
            <w:vAlign w:val="center"/>
          </w:tcPr>
          <w:p w14:paraId="0A0D3C2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645" w:type="dxa"/>
            <w:tcBorders>
              <w:top w:val="single" w:sz="4" w:space="0" w:color="auto"/>
              <w:bottom w:val="single" w:sz="4" w:space="0" w:color="auto"/>
            </w:tcBorders>
            <w:vAlign w:val="center"/>
          </w:tcPr>
          <w:p w14:paraId="38C9225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1738629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92A162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0EA119A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10EF2E8" w14:textId="77777777" w:rsidTr="00267C49">
        <w:tc>
          <w:tcPr>
            <w:tcW w:w="566" w:type="dxa"/>
            <w:tcBorders>
              <w:top w:val="single" w:sz="4" w:space="0" w:color="auto"/>
              <w:bottom w:val="single" w:sz="4" w:space="0" w:color="auto"/>
            </w:tcBorders>
            <w:vAlign w:val="center"/>
          </w:tcPr>
          <w:p w14:paraId="2F41724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645" w:type="dxa"/>
            <w:tcBorders>
              <w:top w:val="single" w:sz="4" w:space="0" w:color="auto"/>
              <w:bottom w:val="single" w:sz="4" w:space="0" w:color="auto"/>
            </w:tcBorders>
            <w:vAlign w:val="center"/>
          </w:tcPr>
          <w:p w14:paraId="7CC9F98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Kích thước</w:t>
            </w:r>
          </w:p>
        </w:tc>
        <w:tc>
          <w:tcPr>
            <w:tcW w:w="964" w:type="dxa"/>
            <w:tcBorders>
              <w:top w:val="single" w:sz="4" w:space="0" w:color="auto"/>
              <w:bottom w:val="single" w:sz="4" w:space="0" w:color="auto"/>
            </w:tcBorders>
            <w:vAlign w:val="center"/>
          </w:tcPr>
          <w:p w14:paraId="6B77049D"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FF8E10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9DD122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4DEBD8D" w14:textId="77777777" w:rsidTr="00267C49">
        <w:tc>
          <w:tcPr>
            <w:tcW w:w="566" w:type="dxa"/>
            <w:tcBorders>
              <w:top w:val="single" w:sz="4" w:space="0" w:color="auto"/>
              <w:bottom w:val="single" w:sz="4" w:space="0" w:color="auto"/>
            </w:tcBorders>
            <w:vAlign w:val="center"/>
          </w:tcPr>
          <w:p w14:paraId="45898EB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645" w:type="dxa"/>
            <w:tcBorders>
              <w:top w:val="single" w:sz="4" w:space="0" w:color="auto"/>
              <w:bottom w:val="single" w:sz="4" w:space="0" w:color="auto"/>
            </w:tcBorders>
            <w:vAlign w:val="center"/>
          </w:tcPr>
          <w:p w14:paraId="4934D38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Số cổng điều khiển đầu ra rơle</w:t>
            </w:r>
          </w:p>
        </w:tc>
        <w:tc>
          <w:tcPr>
            <w:tcW w:w="964" w:type="dxa"/>
            <w:tcBorders>
              <w:top w:val="single" w:sz="4" w:space="0" w:color="auto"/>
              <w:bottom w:val="single" w:sz="4" w:space="0" w:color="auto"/>
            </w:tcBorders>
            <w:vAlign w:val="center"/>
          </w:tcPr>
          <w:p w14:paraId="0AA4B69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Cấp</w:t>
            </w:r>
          </w:p>
        </w:tc>
        <w:tc>
          <w:tcPr>
            <w:tcW w:w="2551" w:type="dxa"/>
            <w:tcBorders>
              <w:top w:val="single" w:sz="4" w:space="0" w:color="auto"/>
              <w:bottom w:val="single" w:sz="4" w:space="0" w:color="auto"/>
            </w:tcBorders>
            <w:vAlign w:val="center"/>
          </w:tcPr>
          <w:p w14:paraId="6BFDAE0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(Số cấp đóng cắt yêu cầu + 01 cấp dự phòng)</w:t>
            </w:r>
          </w:p>
        </w:tc>
        <w:tc>
          <w:tcPr>
            <w:tcW w:w="1417" w:type="dxa"/>
            <w:tcBorders>
              <w:top w:val="single" w:sz="4" w:space="0" w:color="auto"/>
              <w:bottom w:val="single" w:sz="4" w:space="0" w:color="auto"/>
            </w:tcBorders>
            <w:vAlign w:val="center"/>
          </w:tcPr>
          <w:p w14:paraId="7E0AF179"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EBF7438" w14:textId="77777777" w:rsidTr="00267C49">
        <w:tc>
          <w:tcPr>
            <w:tcW w:w="566" w:type="dxa"/>
            <w:tcBorders>
              <w:top w:val="single" w:sz="4" w:space="0" w:color="auto"/>
              <w:bottom w:val="single" w:sz="4" w:space="0" w:color="auto"/>
            </w:tcBorders>
            <w:vAlign w:val="center"/>
          </w:tcPr>
          <w:p w14:paraId="701A70C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645" w:type="dxa"/>
            <w:tcBorders>
              <w:top w:val="single" w:sz="4" w:space="0" w:color="auto"/>
              <w:bottom w:val="single" w:sz="4" w:space="0" w:color="auto"/>
            </w:tcBorders>
            <w:vAlign w:val="center"/>
          </w:tcPr>
          <w:p w14:paraId="4166A3F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định mức với điện áp pha (Upha)</w:t>
            </w:r>
          </w:p>
        </w:tc>
        <w:tc>
          <w:tcPr>
            <w:tcW w:w="964" w:type="dxa"/>
            <w:tcBorders>
              <w:top w:val="single" w:sz="4" w:space="0" w:color="auto"/>
              <w:bottom w:val="single" w:sz="4" w:space="0" w:color="auto"/>
            </w:tcBorders>
            <w:vAlign w:val="center"/>
          </w:tcPr>
          <w:p w14:paraId="19AC406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02E64F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≥230</w:t>
            </w:r>
          </w:p>
        </w:tc>
        <w:tc>
          <w:tcPr>
            <w:tcW w:w="1417" w:type="dxa"/>
            <w:tcBorders>
              <w:top w:val="single" w:sz="4" w:space="0" w:color="auto"/>
              <w:bottom w:val="single" w:sz="4" w:space="0" w:color="auto"/>
            </w:tcBorders>
            <w:vAlign w:val="center"/>
          </w:tcPr>
          <w:p w14:paraId="0EE4132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DA530F5" w14:textId="77777777" w:rsidTr="00267C49">
        <w:tc>
          <w:tcPr>
            <w:tcW w:w="566" w:type="dxa"/>
            <w:tcBorders>
              <w:top w:val="single" w:sz="4" w:space="0" w:color="auto"/>
              <w:bottom w:val="single" w:sz="4" w:space="0" w:color="auto"/>
            </w:tcBorders>
            <w:vAlign w:val="center"/>
          </w:tcPr>
          <w:p w14:paraId="71DA614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645" w:type="dxa"/>
            <w:tcBorders>
              <w:top w:val="single" w:sz="4" w:space="0" w:color="auto"/>
              <w:bottom w:val="single" w:sz="4" w:space="0" w:color="auto"/>
            </w:tcBorders>
            <w:vAlign w:val="center"/>
          </w:tcPr>
          <w:p w14:paraId="61D2405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hoạt động tương ứng (Upha)</w:t>
            </w:r>
          </w:p>
        </w:tc>
        <w:tc>
          <w:tcPr>
            <w:tcW w:w="964" w:type="dxa"/>
            <w:tcBorders>
              <w:top w:val="single" w:sz="4" w:space="0" w:color="auto"/>
              <w:bottom w:val="single" w:sz="4" w:space="0" w:color="auto"/>
            </w:tcBorders>
            <w:vAlign w:val="center"/>
          </w:tcPr>
          <w:p w14:paraId="59FB7DA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2010826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±10%Upha</w:t>
            </w:r>
          </w:p>
        </w:tc>
        <w:tc>
          <w:tcPr>
            <w:tcW w:w="1417" w:type="dxa"/>
            <w:tcBorders>
              <w:top w:val="single" w:sz="4" w:space="0" w:color="auto"/>
              <w:bottom w:val="single" w:sz="4" w:space="0" w:color="auto"/>
            </w:tcBorders>
            <w:vAlign w:val="center"/>
          </w:tcPr>
          <w:p w14:paraId="34668FB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DEDFFBC" w14:textId="77777777" w:rsidTr="00267C49">
        <w:tc>
          <w:tcPr>
            <w:tcW w:w="566" w:type="dxa"/>
            <w:tcBorders>
              <w:top w:val="single" w:sz="4" w:space="0" w:color="auto"/>
              <w:bottom w:val="single" w:sz="4" w:space="0" w:color="auto"/>
            </w:tcBorders>
            <w:vAlign w:val="center"/>
          </w:tcPr>
          <w:p w14:paraId="2554050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645" w:type="dxa"/>
            <w:tcBorders>
              <w:top w:val="single" w:sz="4" w:space="0" w:color="auto"/>
              <w:bottom w:val="single" w:sz="4" w:space="0" w:color="auto"/>
            </w:tcBorders>
            <w:vAlign w:val="center"/>
          </w:tcPr>
          <w:p w14:paraId="235228E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định mức với điện áp dây (Udây)</w:t>
            </w:r>
          </w:p>
        </w:tc>
        <w:tc>
          <w:tcPr>
            <w:tcW w:w="964" w:type="dxa"/>
            <w:tcBorders>
              <w:top w:val="single" w:sz="4" w:space="0" w:color="auto"/>
              <w:bottom w:val="single" w:sz="4" w:space="0" w:color="auto"/>
            </w:tcBorders>
            <w:vAlign w:val="center"/>
          </w:tcPr>
          <w:p w14:paraId="21F7D85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3C338B2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≥400</w:t>
            </w:r>
          </w:p>
        </w:tc>
        <w:tc>
          <w:tcPr>
            <w:tcW w:w="1417" w:type="dxa"/>
            <w:tcBorders>
              <w:top w:val="single" w:sz="4" w:space="0" w:color="auto"/>
              <w:bottom w:val="single" w:sz="4" w:space="0" w:color="auto"/>
            </w:tcBorders>
            <w:vAlign w:val="center"/>
          </w:tcPr>
          <w:p w14:paraId="206F03B5"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7494456" w14:textId="77777777" w:rsidTr="00267C49">
        <w:tc>
          <w:tcPr>
            <w:tcW w:w="566" w:type="dxa"/>
            <w:tcBorders>
              <w:top w:val="single" w:sz="4" w:space="0" w:color="auto"/>
              <w:bottom w:val="single" w:sz="4" w:space="0" w:color="auto"/>
            </w:tcBorders>
            <w:vAlign w:val="center"/>
          </w:tcPr>
          <w:p w14:paraId="0E78A5F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645" w:type="dxa"/>
            <w:tcBorders>
              <w:top w:val="single" w:sz="4" w:space="0" w:color="auto"/>
              <w:bottom w:val="single" w:sz="4" w:space="0" w:color="auto"/>
            </w:tcBorders>
            <w:vAlign w:val="center"/>
          </w:tcPr>
          <w:p w14:paraId="4584BAD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Điện áp hoạt động tương ứng (Udây)</w:t>
            </w:r>
          </w:p>
        </w:tc>
        <w:tc>
          <w:tcPr>
            <w:tcW w:w="964" w:type="dxa"/>
            <w:tcBorders>
              <w:top w:val="single" w:sz="4" w:space="0" w:color="auto"/>
              <w:bottom w:val="single" w:sz="4" w:space="0" w:color="auto"/>
            </w:tcBorders>
            <w:vAlign w:val="center"/>
          </w:tcPr>
          <w:p w14:paraId="0FFFD0F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63FFB8C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±10%Udây</w:t>
            </w:r>
          </w:p>
        </w:tc>
        <w:tc>
          <w:tcPr>
            <w:tcW w:w="1417" w:type="dxa"/>
            <w:tcBorders>
              <w:top w:val="single" w:sz="4" w:space="0" w:color="auto"/>
              <w:bottom w:val="single" w:sz="4" w:space="0" w:color="auto"/>
            </w:tcBorders>
            <w:vAlign w:val="center"/>
          </w:tcPr>
          <w:p w14:paraId="646023C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0E2D729" w14:textId="77777777" w:rsidTr="00267C49">
        <w:tc>
          <w:tcPr>
            <w:tcW w:w="566" w:type="dxa"/>
            <w:tcBorders>
              <w:top w:val="single" w:sz="4" w:space="0" w:color="auto"/>
              <w:bottom w:val="single" w:sz="4" w:space="0" w:color="auto"/>
            </w:tcBorders>
            <w:vAlign w:val="center"/>
          </w:tcPr>
          <w:p w14:paraId="30CF762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13</w:t>
            </w:r>
          </w:p>
        </w:tc>
        <w:tc>
          <w:tcPr>
            <w:tcW w:w="3645" w:type="dxa"/>
            <w:tcBorders>
              <w:top w:val="single" w:sz="4" w:space="0" w:color="auto"/>
              <w:bottom w:val="single" w:sz="4" w:space="0" w:color="auto"/>
            </w:tcBorders>
            <w:vAlign w:val="center"/>
          </w:tcPr>
          <w:p w14:paraId="21F57B8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Tần số định mức</w:t>
            </w:r>
          </w:p>
        </w:tc>
        <w:tc>
          <w:tcPr>
            <w:tcW w:w="964" w:type="dxa"/>
            <w:tcBorders>
              <w:top w:val="single" w:sz="4" w:space="0" w:color="auto"/>
              <w:bottom w:val="single" w:sz="4" w:space="0" w:color="auto"/>
            </w:tcBorders>
            <w:vAlign w:val="center"/>
          </w:tcPr>
          <w:p w14:paraId="618FF7E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6B2726C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580848EF"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2055A3FD" w14:textId="77777777" w:rsidTr="00267C49">
        <w:tc>
          <w:tcPr>
            <w:tcW w:w="566" w:type="dxa"/>
            <w:tcBorders>
              <w:top w:val="single" w:sz="4" w:space="0" w:color="auto"/>
              <w:bottom w:val="single" w:sz="4" w:space="0" w:color="auto"/>
            </w:tcBorders>
            <w:vAlign w:val="center"/>
          </w:tcPr>
          <w:p w14:paraId="29650DA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14</w:t>
            </w:r>
          </w:p>
        </w:tc>
        <w:tc>
          <w:tcPr>
            <w:tcW w:w="3645" w:type="dxa"/>
            <w:tcBorders>
              <w:top w:val="single" w:sz="4" w:space="0" w:color="auto"/>
              <w:bottom w:val="single" w:sz="4" w:space="0" w:color="auto"/>
            </w:tcBorders>
            <w:vAlign w:val="center"/>
          </w:tcPr>
          <w:p w14:paraId="24CA47C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điện định mức (In)</w:t>
            </w:r>
          </w:p>
        </w:tc>
        <w:tc>
          <w:tcPr>
            <w:tcW w:w="964" w:type="dxa"/>
            <w:tcBorders>
              <w:top w:val="single" w:sz="4" w:space="0" w:color="auto"/>
              <w:bottom w:val="single" w:sz="4" w:space="0" w:color="auto"/>
            </w:tcBorders>
            <w:vAlign w:val="center"/>
          </w:tcPr>
          <w:p w14:paraId="7F30F51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14372BA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1417" w:type="dxa"/>
            <w:tcBorders>
              <w:top w:val="single" w:sz="4" w:space="0" w:color="auto"/>
              <w:bottom w:val="single" w:sz="4" w:space="0" w:color="auto"/>
            </w:tcBorders>
            <w:vAlign w:val="center"/>
          </w:tcPr>
          <w:p w14:paraId="239182D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AD40870" w14:textId="77777777" w:rsidTr="00267C49">
        <w:tc>
          <w:tcPr>
            <w:tcW w:w="566" w:type="dxa"/>
            <w:tcBorders>
              <w:top w:val="single" w:sz="4" w:space="0" w:color="auto"/>
              <w:bottom w:val="single" w:sz="4" w:space="0" w:color="auto"/>
            </w:tcBorders>
            <w:vAlign w:val="center"/>
          </w:tcPr>
          <w:p w14:paraId="1080DCA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15</w:t>
            </w:r>
          </w:p>
        </w:tc>
        <w:tc>
          <w:tcPr>
            <w:tcW w:w="3645" w:type="dxa"/>
            <w:tcBorders>
              <w:top w:val="single" w:sz="4" w:space="0" w:color="auto"/>
              <w:bottom w:val="single" w:sz="4" w:space="0" w:color="auto"/>
            </w:tcBorders>
            <w:vAlign w:val="center"/>
          </w:tcPr>
          <w:p w14:paraId="3A9CDD6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điện hoạt động</w:t>
            </w:r>
          </w:p>
        </w:tc>
        <w:tc>
          <w:tcPr>
            <w:tcW w:w="964" w:type="dxa"/>
            <w:tcBorders>
              <w:top w:val="single" w:sz="4" w:space="0" w:color="auto"/>
              <w:bottom w:val="single" w:sz="4" w:space="0" w:color="auto"/>
            </w:tcBorders>
            <w:vAlign w:val="center"/>
          </w:tcPr>
          <w:p w14:paraId="2EE6E59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6B022FD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xml:space="preserve">0,2 </w:t>
            </w:r>
            <w:r w:rsidRPr="001A435A">
              <w:rPr>
                <w:rFonts w:eastAsia="Times New Roman" w:cs="Times New Roman"/>
                <w:kern w:val="0"/>
                <w:szCs w:val="28"/>
                <w14:ligatures w14:val="none"/>
              </w:rPr>
              <w:sym w:font="Symbol" w:char="F0B8"/>
            </w:r>
            <w:r w:rsidRPr="001A435A">
              <w:rPr>
                <w:rFonts w:eastAsia="Times New Roman" w:cs="Times New Roman"/>
                <w:kern w:val="0"/>
                <w:szCs w:val="28"/>
                <w14:ligatures w14:val="none"/>
              </w:rPr>
              <w:t xml:space="preserve"> 5</w:t>
            </w:r>
          </w:p>
        </w:tc>
        <w:tc>
          <w:tcPr>
            <w:tcW w:w="1417" w:type="dxa"/>
            <w:tcBorders>
              <w:top w:val="single" w:sz="4" w:space="0" w:color="auto"/>
              <w:bottom w:val="single" w:sz="4" w:space="0" w:color="auto"/>
            </w:tcBorders>
            <w:vAlign w:val="center"/>
          </w:tcPr>
          <w:p w14:paraId="4DF2131C"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65B5DFB6" w14:textId="77777777" w:rsidTr="00267C49">
        <w:tc>
          <w:tcPr>
            <w:tcW w:w="566" w:type="dxa"/>
            <w:tcBorders>
              <w:top w:val="single" w:sz="4" w:space="0" w:color="auto"/>
              <w:bottom w:val="single" w:sz="4" w:space="0" w:color="auto"/>
            </w:tcBorders>
            <w:vAlign w:val="center"/>
          </w:tcPr>
          <w:p w14:paraId="1354A6C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16</w:t>
            </w:r>
          </w:p>
        </w:tc>
        <w:tc>
          <w:tcPr>
            <w:tcW w:w="3645" w:type="dxa"/>
            <w:tcBorders>
              <w:top w:val="single" w:sz="4" w:space="0" w:color="auto"/>
              <w:bottom w:val="single" w:sz="4" w:space="0" w:color="auto"/>
            </w:tcBorders>
            <w:vAlign w:val="center"/>
          </w:tcPr>
          <w:p w14:paraId="318EDDF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Cấp bảo vệ đầu ra của rơle</w:t>
            </w:r>
          </w:p>
        </w:tc>
        <w:tc>
          <w:tcPr>
            <w:tcW w:w="964" w:type="dxa"/>
            <w:tcBorders>
              <w:top w:val="single" w:sz="4" w:space="0" w:color="auto"/>
              <w:bottom w:val="single" w:sz="4" w:space="0" w:color="auto"/>
            </w:tcBorders>
            <w:vAlign w:val="center"/>
          </w:tcPr>
          <w:p w14:paraId="50E5ECA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B484A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Báo động quá/kém áp, chống nhiễu, hài bậc cao</w:t>
            </w:r>
          </w:p>
        </w:tc>
        <w:tc>
          <w:tcPr>
            <w:tcW w:w="1417" w:type="dxa"/>
            <w:tcBorders>
              <w:top w:val="single" w:sz="4" w:space="0" w:color="auto"/>
              <w:bottom w:val="single" w:sz="4" w:space="0" w:color="auto"/>
            </w:tcBorders>
            <w:vAlign w:val="center"/>
          </w:tcPr>
          <w:p w14:paraId="6B52E206"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5D281B45" w14:textId="77777777" w:rsidTr="00267C49">
        <w:tc>
          <w:tcPr>
            <w:tcW w:w="566" w:type="dxa"/>
            <w:tcBorders>
              <w:top w:val="single" w:sz="4" w:space="0" w:color="auto"/>
              <w:bottom w:val="single" w:sz="4" w:space="0" w:color="auto"/>
            </w:tcBorders>
            <w:vAlign w:val="center"/>
          </w:tcPr>
          <w:p w14:paraId="0D5439B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17</w:t>
            </w:r>
          </w:p>
        </w:tc>
        <w:tc>
          <w:tcPr>
            <w:tcW w:w="3645" w:type="dxa"/>
            <w:tcBorders>
              <w:top w:val="single" w:sz="4" w:space="0" w:color="auto"/>
              <w:bottom w:val="single" w:sz="4" w:space="0" w:color="auto"/>
            </w:tcBorders>
            <w:vAlign w:val="center"/>
          </w:tcPr>
          <w:p w14:paraId="7337BB5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Báo tín hiệu</w:t>
            </w:r>
          </w:p>
        </w:tc>
        <w:tc>
          <w:tcPr>
            <w:tcW w:w="964" w:type="dxa"/>
            <w:tcBorders>
              <w:top w:val="single" w:sz="4" w:space="0" w:color="auto"/>
              <w:bottom w:val="single" w:sz="4" w:space="0" w:color="auto"/>
            </w:tcBorders>
            <w:vAlign w:val="center"/>
          </w:tcPr>
          <w:p w14:paraId="3C1B9F00"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AF901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Quá/kém áp</w:t>
            </w:r>
          </w:p>
        </w:tc>
        <w:tc>
          <w:tcPr>
            <w:tcW w:w="1417" w:type="dxa"/>
            <w:tcBorders>
              <w:top w:val="single" w:sz="4" w:space="0" w:color="auto"/>
              <w:bottom w:val="single" w:sz="4" w:space="0" w:color="auto"/>
            </w:tcBorders>
            <w:vAlign w:val="center"/>
          </w:tcPr>
          <w:p w14:paraId="0C380BC4"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4E03629" w14:textId="77777777" w:rsidTr="00267C49">
        <w:tc>
          <w:tcPr>
            <w:tcW w:w="566" w:type="dxa"/>
            <w:tcBorders>
              <w:top w:val="single" w:sz="4" w:space="0" w:color="auto"/>
              <w:bottom w:val="single" w:sz="4" w:space="0" w:color="auto"/>
            </w:tcBorders>
            <w:vAlign w:val="center"/>
          </w:tcPr>
          <w:p w14:paraId="66AB015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18</w:t>
            </w:r>
          </w:p>
        </w:tc>
        <w:tc>
          <w:tcPr>
            <w:tcW w:w="3645" w:type="dxa"/>
            <w:tcBorders>
              <w:top w:val="single" w:sz="4" w:space="0" w:color="auto"/>
              <w:bottom w:val="single" w:sz="4" w:space="0" w:color="auto"/>
            </w:tcBorders>
            <w:vAlign w:val="center"/>
          </w:tcPr>
          <w:p w14:paraId="495ED67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Công suất tiêu thụ</w:t>
            </w:r>
          </w:p>
        </w:tc>
        <w:tc>
          <w:tcPr>
            <w:tcW w:w="964" w:type="dxa"/>
            <w:tcBorders>
              <w:top w:val="single" w:sz="4" w:space="0" w:color="auto"/>
              <w:bottom w:val="single" w:sz="4" w:space="0" w:color="auto"/>
            </w:tcBorders>
            <w:vAlign w:val="center"/>
          </w:tcPr>
          <w:p w14:paraId="56579DF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VA</w:t>
            </w:r>
          </w:p>
        </w:tc>
        <w:tc>
          <w:tcPr>
            <w:tcW w:w="2551" w:type="dxa"/>
            <w:tcBorders>
              <w:top w:val="single" w:sz="4" w:space="0" w:color="auto"/>
              <w:bottom w:val="single" w:sz="4" w:space="0" w:color="auto"/>
            </w:tcBorders>
            <w:vAlign w:val="center"/>
          </w:tcPr>
          <w:p w14:paraId="7A536EF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DD58F1D"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4A7ED37" w14:textId="77777777" w:rsidTr="00267C49">
        <w:tc>
          <w:tcPr>
            <w:tcW w:w="566" w:type="dxa"/>
            <w:tcBorders>
              <w:top w:val="single" w:sz="4" w:space="0" w:color="auto"/>
              <w:bottom w:val="single" w:sz="4" w:space="0" w:color="auto"/>
            </w:tcBorders>
            <w:vAlign w:val="center"/>
          </w:tcPr>
          <w:p w14:paraId="188A88A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29</w:t>
            </w:r>
          </w:p>
        </w:tc>
        <w:tc>
          <w:tcPr>
            <w:tcW w:w="3645" w:type="dxa"/>
            <w:tcBorders>
              <w:top w:val="single" w:sz="4" w:space="0" w:color="auto"/>
              <w:bottom w:val="single" w:sz="4" w:space="0" w:color="auto"/>
            </w:tcBorders>
            <w:vAlign w:val="center"/>
          </w:tcPr>
          <w:p w14:paraId="15A94CA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điện/Điện áp hoạt động của tiếp điểm</w:t>
            </w:r>
          </w:p>
        </w:tc>
        <w:tc>
          <w:tcPr>
            <w:tcW w:w="964" w:type="dxa"/>
            <w:tcBorders>
              <w:top w:val="single" w:sz="4" w:space="0" w:color="auto"/>
              <w:bottom w:val="single" w:sz="4" w:space="0" w:color="auto"/>
            </w:tcBorders>
            <w:vAlign w:val="center"/>
          </w:tcPr>
          <w:p w14:paraId="1AED8DC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p w14:paraId="266534E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13AC714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B3"/>
            </w:r>
            <w:r w:rsidRPr="001A435A">
              <w:rPr>
                <w:rFonts w:eastAsia="Times New Roman" w:cs="Times New Roman"/>
                <w:kern w:val="0"/>
                <w:szCs w:val="28"/>
                <w14:ligatures w14:val="none"/>
              </w:rPr>
              <w:t xml:space="preserve"> 5A/250VAC</w:t>
            </w:r>
          </w:p>
        </w:tc>
        <w:tc>
          <w:tcPr>
            <w:tcW w:w="1417" w:type="dxa"/>
            <w:tcBorders>
              <w:top w:val="single" w:sz="4" w:space="0" w:color="auto"/>
              <w:bottom w:val="single" w:sz="4" w:space="0" w:color="auto"/>
            </w:tcBorders>
            <w:vAlign w:val="center"/>
          </w:tcPr>
          <w:p w14:paraId="59831420"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46CA0C97" w14:textId="77777777" w:rsidTr="00267C49">
        <w:tc>
          <w:tcPr>
            <w:tcW w:w="566" w:type="dxa"/>
            <w:tcBorders>
              <w:top w:val="single" w:sz="4" w:space="0" w:color="auto"/>
              <w:bottom w:val="single" w:sz="4" w:space="0" w:color="auto"/>
            </w:tcBorders>
            <w:vAlign w:val="center"/>
          </w:tcPr>
          <w:p w14:paraId="0944057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20</w:t>
            </w:r>
          </w:p>
        </w:tc>
        <w:tc>
          <w:tcPr>
            <w:tcW w:w="3645" w:type="dxa"/>
            <w:tcBorders>
              <w:top w:val="single" w:sz="4" w:space="0" w:color="auto"/>
              <w:bottom w:val="single" w:sz="4" w:space="0" w:color="auto"/>
            </w:tcBorders>
            <w:vAlign w:val="center"/>
          </w:tcPr>
          <w:p w14:paraId="119164D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Cài đặt cos</w:t>
            </w:r>
            <w:r w:rsidRPr="001A435A">
              <w:rPr>
                <w:rFonts w:eastAsia="Times New Roman" w:cs="Times New Roman"/>
                <w:kern w:val="0"/>
                <w:szCs w:val="28"/>
                <w14:ligatures w14:val="none"/>
              </w:rPr>
              <w:sym w:font="Symbol" w:char="F06A"/>
            </w:r>
          </w:p>
        </w:tc>
        <w:tc>
          <w:tcPr>
            <w:tcW w:w="964" w:type="dxa"/>
            <w:tcBorders>
              <w:top w:val="single" w:sz="4" w:space="0" w:color="auto"/>
              <w:bottom w:val="single" w:sz="4" w:space="0" w:color="auto"/>
            </w:tcBorders>
            <w:vAlign w:val="center"/>
          </w:tcPr>
          <w:p w14:paraId="11D66D11"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A22DA4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xml:space="preserve">0,8 IND </w:t>
            </w:r>
            <w:r w:rsidRPr="001A435A">
              <w:rPr>
                <w:rFonts w:eastAsia="Times New Roman" w:cs="Times New Roman"/>
                <w:kern w:val="0"/>
                <w:szCs w:val="28"/>
                <w14:ligatures w14:val="none"/>
              </w:rPr>
              <w:sym w:font="Symbol" w:char="F0B8"/>
            </w:r>
            <w:r w:rsidRPr="001A435A">
              <w:rPr>
                <w:rFonts w:eastAsia="Times New Roman" w:cs="Times New Roman"/>
                <w:kern w:val="0"/>
                <w:szCs w:val="28"/>
                <w14:ligatures w14:val="none"/>
              </w:rPr>
              <w:t xml:space="preserve"> 0,8 CAP</w:t>
            </w:r>
          </w:p>
        </w:tc>
        <w:tc>
          <w:tcPr>
            <w:tcW w:w="1417" w:type="dxa"/>
            <w:tcBorders>
              <w:top w:val="single" w:sz="4" w:space="0" w:color="auto"/>
              <w:bottom w:val="single" w:sz="4" w:space="0" w:color="auto"/>
            </w:tcBorders>
            <w:vAlign w:val="center"/>
          </w:tcPr>
          <w:p w14:paraId="561D8D7E"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37CCAD01" w14:textId="77777777" w:rsidTr="00267C49">
        <w:tc>
          <w:tcPr>
            <w:tcW w:w="566" w:type="dxa"/>
            <w:tcBorders>
              <w:top w:val="single" w:sz="4" w:space="0" w:color="auto"/>
              <w:bottom w:val="single" w:sz="4" w:space="0" w:color="auto"/>
            </w:tcBorders>
            <w:vAlign w:val="center"/>
          </w:tcPr>
          <w:p w14:paraId="5051D35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21</w:t>
            </w:r>
          </w:p>
        </w:tc>
        <w:tc>
          <w:tcPr>
            <w:tcW w:w="3645" w:type="dxa"/>
            <w:tcBorders>
              <w:top w:val="single" w:sz="4" w:space="0" w:color="auto"/>
              <w:bottom w:val="single" w:sz="4" w:space="0" w:color="auto"/>
            </w:tcBorders>
            <w:vAlign w:val="center"/>
          </w:tcPr>
          <w:p w14:paraId="6E24E22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Thời gian cài đặt đóng lặp lại của từng cấp</w:t>
            </w:r>
          </w:p>
        </w:tc>
        <w:tc>
          <w:tcPr>
            <w:tcW w:w="964" w:type="dxa"/>
            <w:tcBorders>
              <w:top w:val="single" w:sz="4" w:space="0" w:color="auto"/>
              <w:bottom w:val="single" w:sz="4" w:space="0" w:color="auto"/>
            </w:tcBorders>
            <w:vAlign w:val="center"/>
          </w:tcPr>
          <w:p w14:paraId="1804EB8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s</w:t>
            </w:r>
          </w:p>
        </w:tc>
        <w:tc>
          <w:tcPr>
            <w:tcW w:w="2551" w:type="dxa"/>
            <w:tcBorders>
              <w:top w:val="single" w:sz="4" w:space="0" w:color="auto"/>
              <w:bottom w:val="single" w:sz="4" w:space="0" w:color="auto"/>
            </w:tcBorders>
            <w:vAlign w:val="center"/>
          </w:tcPr>
          <w:p w14:paraId="0FCD63F5"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 xml:space="preserve">5 </w:t>
            </w:r>
            <w:r w:rsidRPr="001A435A">
              <w:rPr>
                <w:rFonts w:eastAsia="Times New Roman" w:cs="Times New Roman"/>
                <w:kern w:val="0"/>
                <w:szCs w:val="28"/>
                <w14:ligatures w14:val="none"/>
              </w:rPr>
              <w:sym w:font="Symbol" w:char="F0B8"/>
            </w:r>
            <w:r w:rsidRPr="001A435A">
              <w:rPr>
                <w:rFonts w:eastAsia="Times New Roman" w:cs="Times New Roman"/>
                <w:kern w:val="0"/>
                <w:szCs w:val="28"/>
                <w14:ligatures w14:val="none"/>
              </w:rPr>
              <w:t xml:space="preserve"> 240</w:t>
            </w:r>
          </w:p>
        </w:tc>
        <w:tc>
          <w:tcPr>
            <w:tcW w:w="1417" w:type="dxa"/>
            <w:tcBorders>
              <w:top w:val="single" w:sz="4" w:space="0" w:color="auto"/>
              <w:bottom w:val="single" w:sz="4" w:space="0" w:color="auto"/>
            </w:tcBorders>
            <w:vAlign w:val="center"/>
          </w:tcPr>
          <w:p w14:paraId="5580586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71A465CC" w14:textId="77777777" w:rsidTr="00267C49">
        <w:tc>
          <w:tcPr>
            <w:tcW w:w="566" w:type="dxa"/>
            <w:tcBorders>
              <w:top w:val="single" w:sz="4" w:space="0" w:color="auto"/>
              <w:bottom w:val="single" w:sz="4" w:space="0" w:color="auto"/>
            </w:tcBorders>
            <w:vAlign w:val="center"/>
          </w:tcPr>
          <w:p w14:paraId="4215D8A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22</w:t>
            </w:r>
          </w:p>
        </w:tc>
        <w:tc>
          <w:tcPr>
            <w:tcW w:w="3645" w:type="dxa"/>
            <w:tcBorders>
              <w:top w:val="single" w:sz="4" w:space="0" w:color="auto"/>
              <w:bottom w:val="single" w:sz="4" w:space="0" w:color="auto"/>
            </w:tcBorders>
            <w:vAlign w:val="center"/>
          </w:tcPr>
          <w:p w14:paraId="5B26527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Khả năng lập trình có thể lập trình đóng cắt theo tuần tự</w:t>
            </w:r>
          </w:p>
        </w:tc>
        <w:tc>
          <w:tcPr>
            <w:tcW w:w="964" w:type="dxa"/>
            <w:tcBorders>
              <w:top w:val="single" w:sz="4" w:space="0" w:color="auto"/>
              <w:bottom w:val="single" w:sz="4" w:space="0" w:color="auto"/>
            </w:tcBorders>
            <w:vAlign w:val="center"/>
          </w:tcPr>
          <w:p w14:paraId="68369577"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110E83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Đáp ứng</w:t>
            </w:r>
          </w:p>
        </w:tc>
        <w:tc>
          <w:tcPr>
            <w:tcW w:w="1417" w:type="dxa"/>
            <w:tcBorders>
              <w:top w:val="single" w:sz="4" w:space="0" w:color="auto"/>
              <w:bottom w:val="single" w:sz="4" w:space="0" w:color="auto"/>
            </w:tcBorders>
            <w:vAlign w:val="center"/>
          </w:tcPr>
          <w:p w14:paraId="50A8AA91"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0F898963" w14:textId="77777777" w:rsidTr="00267C49">
        <w:tc>
          <w:tcPr>
            <w:tcW w:w="566" w:type="dxa"/>
            <w:tcBorders>
              <w:top w:val="single" w:sz="4" w:space="0" w:color="auto"/>
              <w:bottom w:val="single" w:sz="4" w:space="0" w:color="auto"/>
            </w:tcBorders>
            <w:vAlign w:val="center"/>
          </w:tcPr>
          <w:p w14:paraId="4AE23D3E"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23</w:t>
            </w:r>
          </w:p>
        </w:tc>
        <w:tc>
          <w:tcPr>
            <w:tcW w:w="3645" w:type="dxa"/>
            <w:tcBorders>
              <w:top w:val="single" w:sz="4" w:space="0" w:color="auto"/>
              <w:bottom w:val="single" w:sz="4" w:space="0" w:color="auto"/>
            </w:tcBorders>
            <w:vAlign w:val="center"/>
          </w:tcPr>
          <w:p w14:paraId="6454505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Cấp bảo vệ tối thiểu cho rơle</w:t>
            </w:r>
          </w:p>
        </w:tc>
        <w:tc>
          <w:tcPr>
            <w:tcW w:w="964" w:type="dxa"/>
            <w:tcBorders>
              <w:top w:val="single" w:sz="4" w:space="0" w:color="auto"/>
              <w:bottom w:val="single" w:sz="4" w:space="0" w:color="auto"/>
            </w:tcBorders>
            <w:vAlign w:val="center"/>
          </w:tcPr>
          <w:p w14:paraId="119BB54A"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D867F86"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IP40</w:t>
            </w:r>
          </w:p>
        </w:tc>
        <w:tc>
          <w:tcPr>
            <w:tcW w:w="1417" w:type="dxa"/>
            <w:tcBorders>
              <w:top w:val="single" w:sz="4" w:space="0" w:color="auto"/>
              <w:bottom w:val="single" w:sz="4" w:space="0" w:color="auto"/>
            </w:tcBorders>
            <w:vAlign w:val="center"/>
          </w:tcPr>
          <w:p w14:paraId="4BD6EE87"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2E4353B" w14:textId="77777777" w:rsidTr="00267C49">
        <w:tc>
          <w:tcPr>
            <w:tcW w:w="566" w:type="dxa"/>
            <w:tcBorders>
              <w:top w:val="single" w:sz="4" w:space="0" w:color="auto"/>
              <w:bottom w:val="single" w:sz="4" w:space="0" w:color="auto"/>
            </w:tcBorders>
            <w:vAlign w:val="center"/>
          </w:tcPr>
          <w:p w14:paraId="2A68545D"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24</w:t>
            </w:r>
          </w:p>
        </w:tc>
        <w:tc>
          <w:tcPr>
            <w:tcW w:w="3645" w:type="dxa"/>
            <w:tcBorders>
              <w:top w:val="single" w:sz="4" w:space="0" w:color="auto"/>
              <w:bottom w:val="single" w:sz="4" w:space="0" w:color="auto"/>
            </w:tcBorders>
            <w:vAlign w:val="center"/>
          </w:tcPr>
          <w:p w14:paraId="7F792C8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6AD3DF5"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2ECBD4"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14E461A" w14:textId="77777777" w:rsidR="00EB6D7A" w:rsidRPr="001A435A" w:rsidRDefault="00EB6D7A" w:rsidP="00EB6D7A">
            <w:pPr>
              <w:spacing w:after="0" w:line="240" w:lineRule="auto"/>
              <w:jc w:val="both"/>
              <w:rPr>
                <w:rFonts w:eastAsia="Times New Roman" w:cs="Times New Roman"/>
                <w:kern w:val="0"/>
                <w:szCs w:val="28"/>
                <w14:ligatures w14:val="none"/>
              </w:rPr>
            </w:pPr>
          </w:p>
        </w:tc>
      </w:tr>
      <w:tr w:rsidR="00380CC4" w:rsidRPr="001A435A" w14:paraId="14773529" w14:textId="77777777" w:rsidTr="00267C49">
        <w:tc>
          <w:tcPr>
            <w:tcW w:w="566" w:type="dxa"/>
            <w:tcBorders>
              <w:top w:val="single" w:sz="4" w:space="0" w:color="auto"/>
              <w:bottom w:val="single" w:sz="4" w:space="0" w:color="auto"/>
            </w:tcBorders>
            <w:vAlign w:val="center"/>
          </w:tcPr>
          <w:p w14:paraId="57DACD7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25</w:t>
            </w:r>
          </w:p>
        </w:tc>
        <w:tc>
          <w:tcPr>
            <w:tcW w:w="3645" w:type="dxa"/>
            <w:tcBorders>
              <w:top w:val="single" w:sz="4" w:space="0" w:color="auto"/>
              <w:bottom w:val="single" w:sz="4" w:space="0" w:color="auto"/>
            </w:tcBorders>
            <w:vAlign w:val="center"/>
          </w:tcPr>
          <w:p w14:paraId="0009D89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14C75B86"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F0ED36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36D13F53" w14:textId="77777777" w:rsidR="00EB6D7A" w:rsidRPr="001A435A" w:rsidRDefault="00EB6D7A" w:rsidP="00EB6D7A">
            <w:pPr>
              <w:spacing w:after="0" w:line="240" w:lineRule="auto"/>
              <w:jc w:val="both"/>
              <w:rPr>
                <w:rFonts w:eastAsia="Times New Roman" w:cs="Times New Roman"/>
                <w:kern w:val="0"/>
                <w:szCs w:val="28"/>
                <w14:ligatures w14:val="none"/>
              </w:rPr>
            </w:pPr>
          </w:p>
        </w:tc>
      </w:tr>
    </w:tbl>
    <w:p w14:paraId="56487377" w14:textId="77777777" w:rsidR="00FC651F" w:rsidRPr="001A435A" w:rsidRDefault="00FC651F" w:rsidP="00E110B3">
      <w:pPr>
        <w:spacing w:after="0" w:line="240" w:lineRule="auto"/>
        <w:jc w:val="both"/>
        <w:rPr>
          <w:rFonts w:eastAsia="Times New Roman" w:cs="Times New Roman"/>
          <w:b/>
          <w:bCs/>
          <w:kern w:val="0"/>
          <w:szCs w:val="28"/>
          <w14:ligatures w14:val="none"/>
        </w:rPr>
      </w:pPr>
      <w:bookmarkStart w:id="84" w:name="_Hlk214366034"/>
    </w:p>
    <w:p w14:paraId="5F14198A" w14:textId="416B8E8C" w:rsidR="00E110B3" w:rsidRPr="001A435A" w:rsidRDefault="00E110B3" w:rsidP="00E110B3">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5. BIẾN DÒNG ĐIỆN HẠ ÁP KIỂU HỞ:</w:t>
      </w:r>
    </w:p>
    <w:bookmarkEnd w:id="84"/>
    <w:p w14:paraId="2124A8F6" w14:textId="77777777" w:rsidR="00E110B3" w:rsidRPr="001A435A" w:rsidRDefault="00E110B3" w:rsidP="00E110B3">
      <w:pPr>
        <w:widowControl w:val="0"/>
        <w:numPr>
          <w:ilvl w:val="0"/>
          <w:numId w:val="21"/>
        </w:numPr>
        <w:tabs>
          <w:tab w:val="left" w:pos="1654"/>
        </w:tabs>
        <w:autoSpaceDE w:val="0"/>
        <w:autoSpaceDN w:val="0"/>
        <w:spacing w:before="140" w:after="0" w:line="240" w:lineRule="auto"/>
        <w:ind w:hanging="424"/>
        <w:jc w:val="both"/>
        <w:rPr>
          <w:rFonts w:eastAsia="Times New Roman" w:cs="Times New Roman"/>
          <w:kern w:val="0"/>
          <w:sz w:val="26"/>
          <w:lang w:val="vi"/>
          <w14:ligatures w14:val="none"/>
        </w:rPr>
      </w:pPr>
      <w:r w:rsidRPr="001A435A">
        <w:rPr>
          <w:rFonts w:eastAsia="Times New Roman" w:cs="Times New Roman"/>
          <w:kern w:val="0"/>
          <w:sz w:val="26"/>
          <w:lang w:val="vi"/>
          <w14:ligatures w14:val="none"/>
        </w:rPr>
        <w:t>Yêu</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cầu</w:t>
      </w:r>
      <w:r w:rsidRPr="001A435A">
        <w:rPr>
          <w:rFonts w:eastAsia="Times New Roman" w:cs="Times New Roman"/>
          <w:spacing w:val="-5"/>
          <w:kern w:val="0"/>
          <w:sz w:val="26"/>
          <w:lang w:val="vi"/>
          <w14:ligatures w14:val="none"/>
        </w:rPr>
        <w:t xml:space="preserve"> </w:t>
      </w:r>
      <w:r w:rsidRPr="001A435A">
        <w:rPr>
          <w:rFonts w:eastAsia="Times New Roman" w:cs="Times New Roman"/>
          <w:spacing w:val="-2"/>
          <w:kern w:val="0"/>
          <w:sz w:val="26"/>
          <w:lang w:val="vi"/>
          <w14:ligatures w14:val="none"/>
        </w:rPr>
        <w:t>chung:</w:t>
      </w:r>
    </w:p>
    <w:p w14:paraId="1672B971" w14:textId="77777777" w:rsidR="00E110B3" w:rsidRPr="001A435A" w:rsidRDefault="00E110B3" w:rsidP="00E110B3">
      <w:pPr>
        <w:widowControl w:val="0"/>
        <w:autoSpaceDE w:val="0"/>
        <w:autoSpaceDN w:val="0"/>
        <w:spacing w:before="138" w:after="0" w:line="261" w:lineRule="auto"/>
        <w:ind w:left="663" w:right="671" w:firstLine="566"/>
        <w:jc w:val="both"/>
        <w:rPr>
          <w:rFonts w:eastAsia="Times New Roman" w:cs="Times New Roman"/>
          <w:kern w:val="0"/>
          <w:sz w:val="26"/>
          <w:szCs w:val="26"/>
          <w:lang w:val="vi"/>
          <w14:ligatures w14:val="none"/>
        </w:rPr>
      </w:pPr>
      <w:r w:rsidRPr="001A435A">
        <w:rPr>
          <w:rFonts w:eastAsia="Times New Roman" w:cs="Times New Roman"/>
          <w:kern w:val="0"/>
          <w:sz w:val="26"/>
          <w:szCs w:val="26"/>
          <w:lang w:val="vi"/>
          <w14:ligatures w14:val="none"/>
        </w:rPr>
        <w:t>Biến dòng điện hạ áp kiểu hở (còn gọi là biến dòng kẹp) là thiết bị đo lường có thể mở ra để lắp đặt dễ dàng mà không cần cắt dây cáp hay tháo rời thanh cái.</w:t>
      </w:r>
    </w:p>
    <w:p w14:paraId="4A40CFE2" w14:textId="77777777" w:rsidR="00E110B3" w:rsidRPr="001A435A" w:rsidRDefault="00E110B3" w:rsidP="00E110B3">
      <w:pPr>
        <w:widowControl w:val="0"/>
        <w:autoSpaceDE w:val="0"/>
        <w:autoSpaceDN w:val="0"/>
        <w:spacing w:before="110" w:after="0"/>
        <w:ind w:left="663" w:right="780" w:firstLine="566"/>
        <w:jc w:val="both"/>
        <w:rPr>
          <w:rFonts w:eastAsia="Times New Roman" w:cs="Times New Roman"/>
          <w:kern w:val="0"/>
          <w:sz w:val="26"/>
          <w:szCs w:val="26"/>
          <w:lang w:val="vi"/>
          <w14:ligatures w14:val="none"/>
        </w:rPr>
      </w:pPr>
      <w:r w:rsidRPr="001A435A">
        <w:rPr>
          <w:rFonts w:eastAsia="Times New Roman" w:cs="Times New Roman"/>
          <w:kern w:val="0"/>
          <w:sz w:val="26"/>
          <w:szCs w:val="26"/>
          <w:lang w:val="vi"/>
          <w14:ligatures w14:val="none"/>
        </w:rPr>
        <w:t>Biến dòng điện phải phù hợp với việc lắp đặt trong nhà và ngoài trời, độ chính xác cấp 0,5 theo tiêu chuẩn IEC 60044-1.</w:t>
      </w:r>
    </w:p>
    <w:p w14:paraId="3373F4E8" w14:textId="77777777" w:rsidR="00E110B3" w:rsidRPr="001A435A" w:rsidRDefault="00E110B3" w:rsidP="00E110B3">
      <w:pPr>
        <w:widowControl w:val="0"/>
        <w:numPr>
          <w:ilvl w:val="0"/>
          <w:numId w:val="21"/>
        </w:numPr>
        <w:tabs>
          <w:tab w:val="left" w:pos="1654"/>
        </w:tabs>
        <w:autoSpaceDE w:val="0"/>
        <w:autoSpaceDN w:val="0"/>
        <w:spacing w:before="117" w:after="0" w:line="240" w:lineRule="auto"/>
        <w:ind w:hanging="424"/>
        <w:jc w:val="both"/>
        <w:rPr>
          <w:rFonts w:eastAsia="Times New Roman" w:cs="Times New Roman"/>
          <w:kern w:val="0"/>
          <w:sz w:val="26"/>
          <w:lang w:val="vi"/>
          <w14:ligatures w14:val="none"/>
        </w:rPr>
      </w:pPr>
      <w:r w:rsidRPr="001A435A">
        <w:rPr>
          <w:rFonts w:eastAsia="Times New Roman" w:cs="Times New Roman"/>
          <w:kern w:val="0"/>
          <w:sz w:val="26"/>
          <w:lang w:val="vi"/>
          <w14:ligatures w14:val="none"/>
        </w:rPr>
        <w:lastRenderedPageBreak/>
        <w:t>Thông</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số</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thiết</w:t>
      </w:r>
      <w:r w:rsidRPr="001A435A">
        <w:rPr>
          <w:rFonts w:eastAsia="Times New Roman" w:cs="Times New Roman"/>
          <w:spacing w:val="-5"/>
          <w:kern w:val="0"/>
          <w:sz w:val="26"/>
          <w:lang w:val="vi"/>
          <w14:ligatures w14:val="none"/>
        </w:rPr>
        <w:t xml:space="preserve"> kế:</w:t>
      </w:r>
    </w:p>
    <w:p w14:paraId="02874007" w14:textId="77777777" w:rsidR="00E110B3" w:rsidRPr="001A435A" w:rsidRDefault="00E110B3" w:rsidP="00E110B3">
      <w:pPr>
        <w:widowControl w:val="0"/>
        <w:numPr>
          <w:ilvl w:val="0"/>
          <w:numId w:val="20"/>
        </w:numPr>
        <w:tabs>
          <w:tab w:val="left" w:pos="1589"/>
        </w:tabs>
        <w:autoSpaceDE w:val="0"/>
        <w:autoSpaceDN w:val="0"/>
        <w:spacing w:before="122" w:after="0" w:line="240" w:lineRule="auto"/>
        <w:ind w:left="1589" w:hanging="359"/>
        <w:jc w:val="both"/>
        <w:rPr>
          <w:rFonts w:eastAsia="Times New Roman" w:cs="Times New Roman"/>
          <w:kern w:val="0"/>
          <w:sz w:val="26"/>
          <w:lang w:val="vi"/>
          <w14:ligatures w14:val="none"/>
        </w:rPr>
      </w:pPr>
      <w:r w:rsidRPr="001A435A">
        <w:rPr>
          <w:rFonts w:eastAsia="Times New Roman" w:cs="Times New Roman"/>
          <w:kern w:val="0"/>
          <w:sz w:val="26"/>
          <w:lang w:val="vi"/>
          <w14:ligatures w14:val="none"/>
        </w:rPr>
        <w:t>Điện</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áp</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làm</w:t>
      </w:r>
      <w:r w:rsidRPr="001A435A">
        <w:rPr>
          <w:rFonts w:eastAsia="Times New Roman" w:cs="Times New Roman"/>
          <w:spacing w:val="-3"/>
          <w:kern w:val="0"/>
          <w:sz w:val="26"/>
          <w:lang w:val="vi"/>
          <w14:ligatures w14:val="none"/>
        </w:rPr>
        <w:t xml:space="preserve"> </w:t>
      </w:r>
      <w:r w:rsidRPr="001A435A">
        <w:rPr>
          <w:rFonts w:eastAsia="Times New Roman" w:cs="Times New Roman"/>
          <w:kern w:val="0"/>
          <w:sz w:val="26"/>
          <w:lang w:val="vi"/>
          <w14:ligatures w14:val="none"/>
        </w:rPr>
        <w:t>việc</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định</w:t>
      </w:r>
      <w:r w:rsidRPr="001A435A">
        <w:rPr>
          <w:rFonts w:eastAsia="Times New Roman" w:cs="Times New Roman"/>
          <w:spacing w:val="-3"/>
          <w:kern w:val="0"/>
          <w:sz w:val="26"/>
          <w:lang w:val="vi"/>
          <w14:ligatures w14:val="none"/>
        </w:rPr>
        <w:t xml:space="preserve"> </w:t>
      </w:r>
      <w:r w:rsidRPr="001A435A">
        <w:rPr>
          <w:rFonts w:eastAsia="Times New Roman" w:cs="Times New Roman"/>
          <w:kern w:val="0"/>
          <w:sz w:val="26"/>
          <w:lang w:val="vi"/>
          <w14:ligatures w14:val="none"/>
        </w:rPr>
        <w:t>mức:</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400</w:t>
      </w:r>
      <w:r w:rsidRPr="001A435A">
        <w:rPr>
          <w:rFonts w:eastAsia="Times New Roman" w:cs="Times New Roman"/>
          <w:spacing w:val="-5"/>
          <w:kern w:val="0"/>
          <w:sz w:val="26"/>
          <w:lang w:val="vi"/>
          <w14:ligatures w14:val="none"/>
        </w:rPr>
        <w:t xml:space="preserve"> </w:t>
      </w:r>
      <w:r w:rsidRPr="001A435A">
        <w:rPr>
          <w:rFonts w:eastAsia="Times New Roman" w:cs="Times New Roman"/>
          <w:spacing w:val="-10"/>
          <w:kern w:val="0"/>
          <w:sz w:val="26"/>
          <w:lang w:val="vi"/>
          <w14:ligatures w14:val="none"/>
        </w:rPr>
        <w:t>V</w:t>
      </w:r>
    </w:p>
    <w:p w14:paraId="19AFF48F" w14:textId="77777777" w:rsidR="00E110B3" w:rsidRPr="001A435A" w:rsidRDefault="00E110B3" w:rsidP="00E110B3">
      <w:pPr>
        <w:widowControl w:val="0"/>
        <w:numPr>
          <w:ilvl w:val="0"/>
          <w:numId w:val="20"/>
        </w:numPr>
        <w:tabs>
          <w:tab w:val="left" w:pos="1589"/>
        </w:tabs>
        <w:autoSpaceDE w:val="0"/>
        <w:autoSpaceDN w:val="0"/>
        <w:spacing w:before="120" w:after="0" w:line="240" w:lineRule="auto"/>
        <w:ind w:left="1589" w:hanging="359"/>
        <w:jc w:val="both"/>
        <w:rPr>
          <w:rFonts w:eastAsia="Times New Roman" w:cs="Times New Roman"/>
          <w:kern w:val="0"/>
          <w:sz w:val="26"/>
          <w:lang w:val="vi"/>
          <w14:ligatures w14:val="none"/>
        </w:rPr>
      </w:pPr>
      <w:r w:rsidRPr="001A435A">
        <w:rPr>
          <w:rFonts w:eastAsia="Times New Roman" w:cs="Times New Roman"/>
          <w:kern w:val="0"/>
          <w:sz w:val="26"/>
          <w:lang w:val="vi"/>
          <w14:ligatures w14:val="none"/>
        </w:rPr>
        <w:t>Điện</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áp</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xung</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chịu</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đựng</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định</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mức:</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6</w:t>
      </w:r>
      <w:r w:rsidRPr="001A435A">
        <w:rPr>
          <w:rFonts w:eastAsia="Times New Roman" w:cs="Times New Roman"/>
          <w:spacing w:val="-3"/>
          <w:kern w:val="0"/>
          <w:sz w:val="26"/>
          <w:lang w:val="vi"/>
          <w14:ligatures w14:val="none"/>
        </w:rPr>
        <w:t xml:space="preserve"> </w:t>
      </w:r>
      <w:r w:rsidRPr="001A435A">
        <w:rPr>
          <w:rFonts w:eastAsia="Times New Roman" w:cs="Times New Roman"/>
          <w:kern w:val="0"/>
          <w:sz w:val="26"/>
          <w:lang w:val="vi"/>
          <w14:ligatures w14:val="none"/>
        </w:rPr>
        <w:t>kVpeak</w:t>
      </w:r>
      <w:r w:rsidRPr="001A435A">
        <w:rPr>
          <w:rFonts w:eastAsia="Times New Roman" w:cs="Times New Roman"/>
          <w:spacing w:val="-3"/>
          <w:kern w:val="0"/>
          <w:sz w:val="26"/>
          <w:lang w:val="vi"/>
          <w14:ligatures w14:val="none"/>
        </w:rPr>
        <w:t xml:space="preserve"> </w:t>
      </w:r>
      <w:r w:rsidRPr="001A435A">
        <w:rPr>
          <w:rFonts w:eastAsia="Times New Roman" w:cs="Times New Roman"/>
          <w:spacing w:val="-2"/>
          <w:kern w:val="0"/>
          <w:sz w:val="26"/>
          <w:lang w:val="vi"/>
          <w14:ligatures w14:val="none"/>
        </w:rPr>
        <w:t>(1.2/50</w:t>
      </w:r>
      <w:r w:rsidRPr="001A435A">
        <w:rPr>
          <w:rFonts w:ascii="Symbol" w:eastAsia="Times New Roman" w:hAnsi="Symbol" w:cs="Times New Roman"/>
          <w:spacing w:val="-2"/>
          <w:kern w:val="0"/>
          <w:sz w:val="26"/>
          <w:lang w:val="vi"/>
          <w14:ligatures w14:val="none"/>
        </w:rPr>
        <w:t></w:t>
      </w:r>
      <w:r w:rsidRPr="001A435A">
        <w:rPr>
          <w:rFonts w:eastAsia="Times New Roman" w:cs="Times New Roman"/>
          <w:spacing w:val="-2"/>
          <w:kern w:val="0"/>
          <w:sz w:val="26"/>
          <w:lang w:val="vi"/>
          <w14:ligatures w14:val="none"/>
        </w:rPr>
        <w:t>s)</w:t>
      </w:r>
    </w:p>
    <w:p w14:paraId="0E45C548" w14:textId="77777777" w:rsidR="00E110B3" w:rsidRPr="001A435A" w:rsidRDefault="00E110B3" w:rsidP="00E110B3">
      <w:pPr>
        <w:widowControl w:val="0"/>
        <w:numPr>
          <w:ilvl w:val="0"/>
          <w:numId w:val="20"/>
        </w:numPr>
        <w:tabs>
          <w:tab w:val="left" w:pos="1589"/>
        </w:tabs>
        <w:autoSpaceDE w:val="0"/>
        <w:autoSpaceDN w:val="0"/>
        <w:spacing w:before="123" w:after="0" w:line="240" w:lineRule="auto"/>
        <w:ind w:left="1589" w:hanging="359"/>
        <w:jc w:val="both"/>
        <w:rPr>
          <w:rFonts w:eastAsia="Times New Roman" w:cs="Times New Roman"/>
          <w:kern w:val="0"/>
          <w:sz w:val="26"/>
          <w:lang w:val="vi"/>
          <w14:ligatures w14:val="none"/>
        </w:rPr>
      </w:pPr>
      <w:r w:rsidRPr="001A435A">
        <w:rPr>
          <w:rFonts w:eastAsia="Times New Roman" w:cs="Times New Roman"/>
          <w:kern w:val="0"/>
          <w:sz w:val="26"/>
          <w:lang w:val="vi"/>
          <w14:ligatures w14:val="none"/>
        </w:rPr>
        <w:t>Điện</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áp</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chịu</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đựng</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định</w:t>
      </w:r>
      <w:r w:rsidRPr="001A435A">
        <w:rPr>
          <w:rFonts w:eastAsia="Times New Roman" w:cs="Times New Roman"/>
          <w:spacing w:val="-3"/>
          <w:kern w:val="0"/>
          <w:sz w:val="26"/>
          <w:lang w:val="vi"/>
          <w14:ligatures w14:val="none"/>
        </w:rPr>
        <w:t xml:space="preserve"> </w:t>
      </w:r>
      <w:r w:rsidRPr="001A435A">
        <w:rPr>
          <w:rFonts w:eastAsia="Times New Roman" w:cs="Times New Roman"/>
          <w:kern w:val="0"/>
          <w:sz w:val="26"/>
          <w:lang w:val="vi"/>
          <w14:ligatures w14:val="none"/>
        </w:rPr>
        <w:t>mức</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ở</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tần</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số nguồn:</w:t>
      </w:r>
      <w:r w:rsidRPr="001A435A">
        <w:rPr>
          <w:rFonts w:eastAsia="Times New Roman" w:cs="Times New Roman"/>
          <w:spacing w:val="-3"/>
          <w:kern w:val="0"/>
          <w:sz w:val="26"/>
          <w:lang w:val="vi"/>
          <w14:ligatures w14:val="none"/>
        </w:rPr>
        <w:t xml:space="preserve"> </w:t>
      </w:r>
      <w:r w:rsidRPr="001A435A">
        <w:rPr>
          <w:rFonts w:eastAsia="Times New Roman" w:cs="Times New Roman"/>
          <w:kern w:val="0"/>
          <w:sz w:val="26"/>
          <w:lang w:val="vi"/>
          <w14:ligatures w14:val="none"/>
        </w:rPr>
        <w:t>3</w:t>
      </w:r>
      <w:r w:rsidRPr="001A435A">
        <w:rPr>
          <w:rFonts w:eastAsia="Times New Roman" w:cs="Times New Roman"/>
          <w:spacing w:val="-2"/>
          <w:kern w:val="0"/>
          <w:sz w:val="26"/>
          <w:lang w:val="vi"/>
          <w14:ligatures w14:val="none"/>
        </w:rPr>
        <w:t xml:space="preserve"> </w:t>
      </w:r>
      <w:r w:rsidRPr="001A435A">
        <w:rPr>
          <w:rFonts w:eastAsia="Times New Roman" w:cs="Times New Roman"/>
          <w:kern w:val="0"/>
          <w:sz w:val="26"/>
          <w:lang w:val="vi"/>
          <w14:ligatures w14:val="none"/>
        </w:rPr>
        <w:t>kV</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(rms)</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1</w:t>
      </w:r>
      <w:r w:rsidRPr="001A435A">
        <w:rPr>
          <w:rFonts w:eastAsia="Times New Roman" w:cs="Times New Roman"/>
          <w:spacing w:val="-2"/>
          <w:kern w:val="0"/>
          <w:sz w:val="26"/>
          <w:lang w:val="vi"/>
          <w14:ligatures w14:val="none"/>
        </w:rPr>
        <w:t xml:space="preserve"> </w:t>
      </w:r>
      <w:r w:rsidRPr="001A435A">
        <w:rPr>
          <w:rFonts w:eastAsia="Times New Roman" w:cs="Times New Roman"/>
          <w:kern w:val="0"/>
          <w:sz w:val="26"/>
          <w:lang w:val="vi"/>
          <w14:ligatures w14:val="none"/>
        </w:rPr>
        <w:t>min</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50</w:t>
      </w:r>
      <w:r w:rsidRPr="001A435A">
        <w:rPr>
          <w:rFonts w:eastAsia="Times New Roman" w:cs="Times New Roman"/>
          <w:spacing w:val="-2"/>
          <w:kern w:val="0"/>
          <w:sz w:val="26"/>
          <w:lang w:val="vi"/>
          <w14:ligatures w14:val="none"/>
        </w:rPr>
        <w:t xml:space="preserve"> </w:t>
      </w:r>
      <w:r w:rsidRPr="001A435A">
        <w:rPr>
          <w:rFonts w:eastAsia="Times New Roman" w:cs="Times New Roman"/>
          <w:spacing w:val="-5"/>
          <w:kern w:val="0"/>
          <w:sz w:val="26"/>
          <w:lang w:val="vi"/>
          <w14:ligatures w14:val="none"/>
        </w:rPr>
        <w:t>Hz</w:t>
      </w:r>
    </w:p>
    <w:p w14:paraId="25AE0F88" w14:textId="77777777" w:rsidR="00E110B3" w:rsidRPr="001A435A" w:rsidRDefault="00E110B3" w:rsidP="00E110B3">
      <w:pPr>
        <w:widowControl w:val="0"/>
        <w:numPr>
          <w:ilvl w:val="0"/>
          <w:numId w:val="20"/>
        </w:numPr>
        <w:tabs>
          <w:tab w:val="left" w:pos="1589"/>
        </w:tabs>
        <w:autoSpaceDE w:val="0"/>
        <w:autoSpaceDN w:val="0"/>
        <w:spacing w:before="121" w:after="0" w:line="240" w:lineRule="auto"/>
        <w:ind w:left="1589" w:hanging="359"/>
        <w:jc w:val="both"/>
        <w:rPr>
          <w:rFonts w:eastAsia="Times New Roman" w:cs="Times New Roman"/>
          <w:kern w:val="0"/>
          <w:sz w:val="26"/>
          <w:lang w:val="vi"/>
          <w14:ligatures w14:val="none"/>
        </w:rPr>
      </w:pPr>
      <w:r w:rsidRPr="001A435A">
        <w:rPr>
          <w:rFonts w:eastAsia="Times New Roman" w:cs="Times New Roman"/>
          <w:kern w:val="0"/>
          <w:sz w:val="26"/>
          <w:lang w:val="vi"/>
          <w14:ligatures w14:val="none"/>
        </w:rPr>
        <w:t>Cấp</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chính</w:t>
      </w:r>
      <w:r w:rsidRPr="001A435A">
        <w:rPr>
          <w:rFonts w:eastAsia="Times New Roman" w:cs="Times New Roman"/>
          <w:spacing w:val="-2"/>
          <w:kern w:val="0"/>
          <w:sz w:val="26"/>
          <w:lang w:val="vi"/>
          <w14:ligatures w14:val="none"/>
        </w:rPr>
        <w:t xml:space="preserve"> </w:t>
      </w:r>
      <w:r w:rsidRPr="001A435A">
        <w:rPr>
          <w:rFonts w:eastAsia="Times New Roman" w:cs="Times New Roman"/>
          <w:kern w:val="0"/>
          <w:sz w:val="26"/>
          <w:lang w:val="vi"/>
          <w14:ligatures w14:val="none"/>
        </w:rPr>
        <w:t>xác:</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cấp</w:t>
      </w:r>
      <w:r w:rsidRPr="001A435A">
        <w:rPr>
          <w:rFonts w:eastAsia="Times New Roman" w:cs="Times New Roman"/>
          <w:spacing w:val="-2"/>
          <w:kern w:val="0"/>
          <w:sz w:val="26"/>
          <w:lang w:val="vi"/>
          <w14:ligatures w14:val="none"/>
        </w:rPr>
        <w:t xml:space="preserve"> </w:t>
      </w:r>
      <w:r w:rsidRPr="001A435A">
        <w:rPr>
          <w:rFonts w:eastAsia="Times New Roman" w:cs="Times New Roman"/>
          <w:spacing w:val="-5"/>
          <w:kern w:val="0"/>
          <w:sz w:val="26"/>
          <w:lang w:val="vi"/>
          <w14:ligatures w14:val="none"/>
        </w:rPr>
        <w:t>0,5</w:t>
      </w:r>
    </w:p>
    <w:p w14:paraId="2196ACF9" w14:textId="26A59D97" w:rsidR="00E110B3" w:rsidRPr="001A435A" w:rsidRDefault="00E110B3" w:rsidP="00E110B3">
      <w:pPr>
        <w:widowControl w:val="0"/>
        <w:numPr>
          <w:ilvl w:val="0"/>
          <w:numId w:val="20"/>
        </w:numPr>
        <w:tabs>
          <w:tab w:val="left" w:pos="1589"/>
        </w:tabs>
        <w:autoSpaceDE w:val="0"/>
        <w:autoSpaceDN w:val="0"/>
        <w:spacing w:before="119" w:after="0" w:line="240" w:lineRule="auto"/>
        <w:ind w:right="681" w:firstLine="566"/>
        <w:jc w:val="both"/>
        <w:rPr>
          <w:rFonts w:eastAsia="Times New Roman" w:cs="Times New Roman"/>
          <w:kern w:val="0"/>
          <w:sz w:val="26"/>
          <w:lang w:val="vi"/>
          <w14:ligatures w14:val="none"/>
        </w:rPr>
      </w:pPr>
      <w:r w:rsidRPr="001A435A">
        <w:rPr>
          <w:rFonts w:eastAsia="Times New Roman" w:cs="Times New Roman"/>
          <w:kern w:val="0"/>
          <w:sz w:val="26"/>
          <w:lang w:val="vi"/>
          <w14:ligatures w14:val="none"/>
        </w:rPr>
        <w:t>Dòng sơ cấp định mức: 150A.</w:t>
      </w:r>
    </w:p>
    <w:p w14:paraId="2C769AC2" w14:textId="77777777" w:rsidR="00E110B3" w:rsidRPr="001A435A" w:rsidRDefault="00E110B3" w:rsidP="00E110B3">
      <w:pPr>
        <w:widowControl w:val="0"/>
        <w:numPr>
          <w:ilvl w:val="0"/>
          <w:numId w:val="20"/>
        </w:numPr>
        <w:tabs>
          <w:tab w:val="left" w:pos="1589"/>
        </w:tabs>
        <w:autoSpaceDE w:val="0"/>
        <w:autoSpaceDN w:val="0"/>
        <w:spacing w:before="96" w:after="0" w:line="240" w:lineRule="auto"/>
        <w:ind w:left="1589" w:hanging="359"/>
        <w:jc w:val="both"/>
        <w:rPr>
          <w:rFonts w:eastAsia="Times New Roman" w:cs="Times New Roman"/>
          <w:kern w:val="0"/>
          <w:sz w:val="26"/>
          <w:lang w:val="vi"/>
          <w14:ligatures w14:val="none"/>
        </w:rPr>
      </w:pPr>
      <w:r w:rsidRPr="001A435A">
        <w:rPr>
          <w:rFonts w:eastAsia="Times New Roman" w:cs="Times New Roman"/>
          <w:kern w:val="0"/>
          <w:sz w:val="26"/>
          <w:lang w:val="vi"/>
          <w14:ligatures w14:val="none"/>
        </w:rPr>
        <w:t>Dòng</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thứ</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cấp</w:t>
      </w:r>
      <w:r w:rsidRPr="001A435A">
        <w:rPr>
          <w:rFonts w:eastAsia="Times New Roman" w:cs="Times New Roman"/>
          <w:spacing w:val="-2"/>
          <w:kern w:val="0"/>
          <w:sz w:val="26"/>
          <w:lang w:val="vi"/>
          <w14:ligatures w14:val="none"/>
        </w:rPr>
        <w:t xml:space="preserve"> </w:t>
      </w:r>
      <w:r w:rsidRPr="001A435A">
        <w:rPr>
          <w:rFonts w:eastAsia="Times New Roman" w:cs="Times New Roman"/>
          <w:kern w:val="0"/>
          <w:sz w:val="26"/>
          <w:lang w:val="vi"/>
          <w14:ligatures w14:val="none"/>
        </w:rPr>
        <w:t>định</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mức:</w:t>
      </w:r>
      <w:r w:rsidRPr="001A435A">
        <w:rPr>
          <w:rFonts w:eastAsia="Times New Roman" w:cs="Times New Roman"/>
          <w:spacing w:val="-5"/>
          <w:kern w:val="0"/>
          <w:sz w:val="26"/>
          <w:lang w:val="vi"/>
          <w14:ligatures w14:val="none"/>
        </w:rPr>
        <w:t xml:space="preserve"> 5A</w:t>
      </w:r>
    </w:p>
    <w:p w14:paraId="5D1BD732" w14:textId="77777777" w:rsidR="00E110B3" w:rsidRPr="001A435A" w:rsidRDefault="00E110B3" w:rsidP="00E110B3">
      <w:pPr>
        <w:widowControl w:val="0"/>
        <w:numPr>
          <w:ilvl w:val="0"/>
          <w:numId w:val="20"/>
        </w:numPr>
        <w:tabs>
          <w:tab w:val="left" w:pos="1589"/>
        </w:tabs>
        <w:autoSpaceDE w:val="0"/>
        <w:autoSpaceDN w:val="0"/>
        <w:spacing w:before="119" w:after="0" w:line="240" w:lineRule="auto"/>
        <w:ind w:right="678" w:firstLine="566"/>
        <w:jc w:val="both"/>
        <w:rPr>
          <w:rFonts w:eastAsia="Times New Roman" w:cs="Times New Roman"/>
          <w:kern w:val="0"/>
          <w:sz w:val="26"/>
          <w:lang w:val="vi"/>
          <w14:ligatures w14:val="none"/>
        </w:rPr>
      </w:pPr>
      <w:r w:rsidRPr="001A435A">
        <w:rPr>
          <w:rFonts w:eastAsia="Times New Roman" w:cs="Times New Roman"/>
          <w:kern w:val="0"/>
          <w:sz w:val="26"/>
          <w:lang w:val="vi"/>
          <w14:ligatures w14:val="none"/>
        </w:rPr>
        <w:t>Công suất định mức: 5VA (đáp ứng đủ cho việc đo đếm điện năng tác dụng bằng công tơ).</w:t>
      </w:r>
    </w:p>
    <w:p w14:paraId="101B8763" w14:textId="77777777" w:rsidR="00E110B3" w:rsidRPr="001A435A" w:rsidRDefault="00E110B3" w:rsidP="00E110B3">
      <w:pPr>
        <w:widowControl w:val="0"/>
        <w:autoSpaceDE w:val="0"/>
        <w:autoSpaceDN w:val="0"/>
        <w:spacing w:before="112" w:after="0"/>
        <w:ind w:left="663" w:right="671" w:firstLine="566"/>
        <w:jc w:val="both"/>
        <w:rPr>
          <w:rFonts w:eastAsia="Times New Roman" w:cs="Times New Roman"/>
          <w:kern w:val="0"/>
          <w:sz w:val="26"/>
          <w:szCs w:val="26"/>
          <w:lang w:val="vi"/>
          <w14:ligatures w14:val="none"/>
        </w:rPr>
      </w:pPr>
      <w:r w:rsidRPr="001A435A">
        <w:rPr>
          <w:rFonts w:eastAsia="Times New Roman" w:cs="Times New Roman"/>
          <w:kern w:val="0"/>
          <w:sz w:val="26"/>
          <w:szCs w:val="26"/>
          <w:lang w:val="vi"/>
          <w14:ligatures w14:val="none"/>
        </w:rPr>
        <w:t>Mỗi</w:t>
      </w:r>
      <w:r w:rsidRPr="001A435A">
        <w:rPr>
          <w:rFonts w:eastAsia="Times New Roman" w:cs="Times New Roman"/>
          <w:spacing w:val="-1"/>
          <w:kern w:val="0"/>
          <w:sz w:val="26"/>
          <w:szCs w:val="26"/>
          <w:lang w:val="vi"/>
          <w14:ligatures w14:val="none"/>
        </w:rPr>
        <w:t xml:space="preserve"> </w:t>
      </w:r>
      <w:r w:rsidRPr="001A435A">
        <w:rPr>
          <w:rFonts w:eastAsia="Times New Roman" w:cs="Times New Roman"/>
          <w:kern w:val="0"/>
          <w:sz w:val="26"/>
          <w:szCs w:val="26"/>
          <w:lang w:val="vi"/>
          <w14:ligatures w14:val="none"/>
        </w:rPr>
        <w:t>biến dòng điện phải</w:t>
      </w:r>
      <w:r w:rsidRPr="001A435A">
        <w:rPr>
          <w:rFonts w:eastAsia="Times New Roman" w:cs="Times New Roman"/>
          <w:spacing w:val="-1"/>
          <w:kern w:val="0"/>
          <w:sz w:val="26"/>
          <w:szCs w:val="26"/>
          <w:lang w:val="vi"/>
          <w14:ligatures w14:val="none"/>
        </w:rPr>
        <w:t xml:space="preserve"> </w:t>
      </w:r>
      <w:r w:rsidRPr="001A435A">
        <w:rPr>
          <w:rFonts w:eastAsia="Times New Roman" w:cs="Times New Roman"/>
          <w:kern w:val="0"/>
          <w:sz w:val="26"/>
          <w:szCs w:val="26"/>
          <w:lang w:val="vi"/>
          <w14:ligatures w14:val="none"/>
        </w:rPr>
        <w:t>có biển tên ghi rõ thông</w:t>
      </w:r>
      <w:r w:rsidRPr="001A435A">
        <w:rPr>
          <w:rFonts w:eastAsia="Times New Roman" w:cs="Times New Roman"/>
          <w:spacing w:val="-1"/>
          <w:kern w:val="0"/>
          <w:sz w:val="26"/>
          <w:szCs w:val="26"/>
          <w:lang w:val="vi"/>
          <w14:ligatures w14:val="none"/>
        </w:rPr>
        <w:t xml:space="preserve"> </w:t>
      </w:r>
      <w:r w:rsidRPr="001A435A">
        <w:rPr>
          <w:rFonts w:eastAsia="Times New Roman" w:cs="Times New Roman"/>
          <w:kern w:val="0"/>
          <w:sz w:val="26"/>
          <w:szCs w:val="26"/>
          <w:lang w:val="vi"/>
          <w14:ligatures w14:val="none"/>
        </w:rPr>
        <w:t>số định</w:t>
      </w:r>
      <w:r w:rsidRPr="001A435A">
        <w:rPr>
          <w:rFonts w:eastAsia="Times New Roman" w:cs="Times New Roman"/>
          <w:spacing w:val="-1"/>
          <w:kern w:val="0"/>
          <w:sz w:val="26"/>
          <w:szCs w:val="26"/>
          <w:lang w:val="vi"/>
          <w14:ligatures w14:val="none"/>
        </w:rPr>
        <w:t xml:space="preserve"> </w:t>
      </w:r>
      <w:r w:rsidRPr="001A435A">
        <w:rPr>
          <w:rFonts w:eastAsia="Times New Roman" w:cs="Times New Roman"/>
          <w:kern w:val="0"/>
          <w:sz w:val="26"/>
          <w:szCs w:val="26"/>
          <w:lang w:val="vi"/>
          <w14:ligatures w14:val="none"/>
        </w:rPr>
        <w:t>mức và đánh</w:t>
      </w:r>
      <w:r w:rsidRPr="001A435A">
        <w:rPr>
          <w:rFonts w:eastAsia="Times New Roman" w:cs="Times New Roman"/>
          <w:spacing w:val="-1"/>
          <w:kern w:val="0"/>
          <w:sz w:val="26"/>
          <w:szCs w:val="26"/>
          <w:lang w:val="vi"/>
          <w14:ligatures w14:val="none"/>
        </w:rPr>
        <w:t xml:space="preserve"> </w:t>
      </w:r>
      <w:r w:rsidRPr="001A435A">
        <w:rPr>
          <w:rFonts w:eastAsia="Times New Roman" w:cs="Times New Roman"/>
          <w:kern w:val="0"/>
          <w:sz w:val="26"/>
          <w:szCs w:val="26"/>
          <w:lang w:val="vi"/>
          <w14:ligatures w14:val="none"/>
        </w:rPr>
        <w:t>dấu từng cuộn dây.</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313"/>
        <w:gridCol w:w="1336"/>
        <w:gridCol w:w="2422"/>
        <w:gridCol w:w="1326"/>
      </w:tblGrid>
      <w:tr w:rsidR="004911F1" w:rsidRPr="001A435A" w14:paraId="75A807C5" w14:textId="77777777" w:rsidTr="004911F1">
        <w:trPr>
          <w:tblHeader/>
        </w:trPr>
        <w:tc>
          <w:tcPr>
            <w:tcW w:w="746" w:type="dxa"/>
            <w:tcBorders>
              <w:top w:val="single" w:sz="4" w:space="0" w:color="auto"/>
              <w:bottom w:val="single" w:sz="4" w:space="0" w:color="auto"/>
            </w:tcBorders>
            <w:vAlign w:val="center"/>
          </w:tcPr>
          <w:p w14:paraId="4E4E0671" w14:textId="77777777" w:rsidR="003B62E6" w:rsidRPr="001A435A" w:rsidRDefault="003B62E6" w:rsidP="00C457FE">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STT</w:t>
            </w:r>
          </w:p>
        </w:tc>
        <w:tc>
          <w:tcPr>
            <w:tcW w:w="3313" w:type="dxa"/>
            <w:tcBorders>
              <w:top w:val="single" w:sz="4" w:space="0" w:color="auto"/>
              <w:bottom w:val="single" w:sz="4" w:space="0" w:color="auto"/>
            </w:tcBorders>
            <w:vAlign w:val="center"/>
          </w:tcPr>
          <w:p w14:paraId="225A0821" w14:textId="77777777" w:rsidR="003B62E6" w:rsidRPr="001A435A" w:rsidRDefault="003B62E6" w:rsidP="00C457FE">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Hạng mục</w:t>
            </w:r>
          </w:p>
        </w:tc>
        <w:tc>
          <w:tcPr>
            <w:tcW w:w="1336" w:type="dxa"/>
            <w:tcBorders>
              <w:top w:val="single" w:sz="4" w:space="0" w:color="auto"/>
              <w:bottom w:val="single" w:sz="4" w:space="0" w:color="auto"/>
            </w:tcBorders>
            <w:vAlign w:val="center"/>
          </w:tcPr>
          <w:p w14:paraId="72F693C1" w14:textId="77777777" w:rsidR="003B62E6" w:rsidRPr="001A435A" w:rsidRDefault="003B62E6" w:rsidP="00C457FE">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Đơn vị</w:t>
            </w:r>
          </w:p>
        </w:tc>
        <w:tc>
          <w:tcPr>
            <w:tcW w:w="2422" w:type="dxa"/>
            <w:tcBorders>
              <w:top w:val="single" w:sz="4" w:space="0" w:color="auto"/>
              <w:bottom w:val="single" w:sz="4" w:space="0" w:color="auto"/>
            </w:tcBorders>
            <w:vAlign w:val="center"/>
          </w:tcPr>
          <w:p w14:paraId="788F5509" w14:textId="77777777" w:rsidR="003B62E6" w:rsidRPr="001A435A" w:rsidRDefault="003B62E6" w:rsidP="00C457FE">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Yêu cầu</w:t>
            </w:r>
          </w:p>
        </w:tc>
        <w:tc>
          <w:tcPr>
            <w:tcW w:w="1326" w:type="dxa"/>
            <w:tcBorders>
              <w:top w:val="single" w:sz="4" w:space="0" w:color="auto"/>
              <w:bottom w:val="single" w:sz="4" w:space="0" w:color="auto"/>
            </w:tcBorders>
            <w:vAlign w:val="center"/>
          </w:tcPr>
          <w:p w14:paraId="2DBE3946" w14:textId="77777777" w:rsidR="003B62E6" w:rsidRPr="001A435A" w:rsidRDefault="003B62E6" w:rsidP="00C457FE">
            <w:pPr>
              <w:spacing w:after="0" w:line="240" w:lineRule="auto"/>
              <w:jc w:val="center"/>
              <w:rPr>
                <w:rFonts w:eastAsia="Times New Roman" w:cs="Times New Roman"/>
                <w:b/>
                <w:bCs/>
                <w:kern w:val="0"/>
                <w:szCs w:val="28"/>
                <w14:ligatures w14:val="none"/>
              </w:rPr>
            </w:pPr>
            <w:r w:rsidRPr="001A435A">
              <w:rPr>
                <w:rFonts w:eastAsia="Times New Roman" w:cs="Times New Roman"/>
                <w:b/>
                <w:bCs/>
                <w:kern w:val="0"/>
                <w:szCs w:val="28"/>
                <w14:ligatures w14:val="none"/>
              </w:rPr>
              <w:t>Nhà thầu chào</w:t>
            </w:r>
          </w:p>
        </w:tc>
      </w:tr>
      <w:tr w:rsidR="004911F1" w:rsidRPr="001A435A" w14:paraId="2001A41C" w14:textId="77777777" w:rsidTr="004911F1">
        <w:tc>
          <w:tcPr>
            <w:tcW w:w="746" w:type="dxa"/>
            <w:tcBorders>
              <w:top w:val="single" w:sz="4" w:space="0" w:color="auto"/>
              <w:bottom w:val="single" w:sz="4" w:space="0" w:color="auto"/>
            </w:tcBorders>
            <w:vAlign w:val="center"/>
          </w:tcPr>
          <w:p w14:paraId="4A3F0C7F"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w:t>
            </w:r>
          </w:p>
        </w:tc>
        <w:tc>
          <w:tcPr>
            <w:tcW w:w="3313" w:type="dxa"/>
            <w:tcBorders>
              <w:top w:val="single" w:sz="4" w:space="0" w:color="auto"/>
              <w:bottom w:val="single" w:sz="4" w:space="0" w:color="auto"/>
            </w:tcBorders>
            <w:vAlign w:val="center"/>
          </w:tcPr>
          <w:p w14:paraId="6FCF4EC2" w14:textId="77777777" w:rsidR="003B62E6" w:rsidRPr="001A435A" w:rsidRDefault="003B62E6"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Nhà sản xuất</w:t>
            </w:r>
          </w:p>
        </w:tc>
        <w:tc>
          <w:tcPr>
            <w:tcW w:w="1336" w:type="dxa"/>
            <w:tcBorders>
              <w:top w:val="single" w:sz="4" w:space="0" w:color="auto"/>
              <w:bottom w:val="single" w:sz="4" w:space="0" w:color="auto"/>
            </w:tcBorders>
            <w:vAlign w:val="center"/>
          </w:tcPr>
          <w:p w14:paraId="7F0D5485" w14:textId="77777777" w:rsidR="003B62E6" w:rsidRPr="001A435A"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3D706FD2"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D7EAEB9" w14:textId="77777777" w:rsidR="003B62E6" w:rsidRPr="001A435A" w:rsidRDefault="003B62E6" w:rsidP="00C457FE">
            <w:pPr>
              <w:spacing w:after="0" w:line="240" w:lineRule="auto"/>
              <w:jc w:val="both"/>
              <w:rPr>
                <w:rFonts w:eastAsia="Times New Roman" w:cs="Times New Roman"/>
                <w:kern w:val="0"/>
                <w:szCs w:val="28"/>
                <w14:ligatures w14:val="none"/>
              </w:rPr>
            </w:pPr>
          </w:p>
        </w:tc>
      </w:tr>
      <w:tr w:rsidR="004911F1" w:rsidRPr="001A435A" w14:paraId="3B9F5E58" w14:textId="77777777" w:rsidTr="004911F1">
        <w:tc>
          <w:tcPr>
            <w:tcW w:w="746" w:type="dxa"/>
            <w:tcBorders>
              <w:top w:val="single" w:sz="4" w:space="0" w:color="auto"/>
              <w:bottom w:val="single" w:sz="4" w:space="0" w:color="auto"/>
            </w:tcBorders>
            <w:vAlign w:val="center"/>
          </w:tcPr>
          <w:p w14:paraId="7A0182C9"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2</w:t>
            </w:r>
          </w:p>
        </w:tc>
        <w:tc>
          <w:tcPr>
            <w:tcW w:w="3313" w:type="dxa"/>
            <w:tcBorders>
              <w:top w:val="single" w:sz="4" w:space="0" w:color="auto"/>
              <w:bottom w:val="single" w:sz="4" w:space="0" w:color="auto"/>
            </w:tcBorders>
            <w:vAlign w:val="center"/>
          </w:tcPr>
          <w:p w14:paraId="27035733" w14:textId="77777777" w:rsidR="003B62E6" w:rsidRPr="001A435A" w:rsidRDefault="003B62E6"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Nước sản xuất</w:t>
            </w:r>
          </w:p>
        </w:tc>
        <w:tc>
          <w:tcPr>
            <w:tcW w:w="1336" w:type="dxa"/>
            <w:tcBorders>
              <w:top w:val="single" w:sz="4" w:space="0" w:color="auto"/>
              <w:bottom w:val="single" w:sz="4" w:space="0" w:color="auto"/>
            </w:tcBorders>
            <w:vAlign w:val="center"/>
          </w:tcPr>
          <w:p w14:paraId="463514DF" w14:textId="77777777" w:rsidR="003B62E6" w:rsidRPr="001A435A"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7D6E8494"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3E10C3E" w14:textId="77777777" w:rsidR="003B62E6" w:rsidRPr="001A435A" w:rsidRDefault="003B62E6" w:rsidP="00C457FE">
            <w:pPr>
              <w:spacing w:after="0" w:line="240" w:lineRule="auto"/>
              <w:jc w:val="both"/>
              <w:rPr>
                <w:rFonts w:eastAsia="Times New Roman" w:cs="Times New Roman"/>
                <w:kern w:val="0"/>
                <w:szCs w:val="28"/>
                <w14:ligatures w14:val="none"/>
              </w:rPr>
            </w:pPr>
          </w:p>
        </w:tc>
      </w:tr>
      <w:tr w:rsidR="004911F1" w:rsidRPr="001A435A" w14:paraId="0DCBF52C" w14:textId="77777777" w:rsidTr="004911F1">
        <w:tc>
          <w:tcPr>
            <w:tcW w:w="746" w:type="dxa"/>
            <w:tcBorders>
              <w:top w:val="single" w:sz="4" w:space="0" w:color="auto"/>
              <w:bottom w:val="single" w:sz="4" w:space="0" w:color="auto"/>
            </w:tcBorders>
            <w:vAlign w:val="center"/>
          </w:tcPr>
          <w:p w14:paraId="6BF33C2B"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3313" w:type="dxa"/>
            <w:tcBorders>
              <w:top w:val="single" w:sz="4" w:space="0" w:color="auto"/>
              <w:bottom w:val="single" w:sz="4" w:space="0" w:color="auto"/>
            </w:tcBorders>
            <w:vAlign w:val="center"/>
          </w:tcPr>
          <w:p w14:paraId="6D583488" w14:textId="77777777" w:rsidR="003B62E6" w:rsidRPr="001A435A" w:rsidRDefault="003B62E6"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Mã hiệu</w:t>
            </w:r>
          </w:p>
        </w:tc>
        <w:tc>
          <w:tcPr>
            <w:tcW w:w="1336" w:type="dxa"/>
            <w:tcBorders>
              <w:top w:val="single" w:sz="4" w:space="0" w:color="auto"/>
              <w:bottom w:val="single" w:sz="4" w:space="0" w:color="auto"/>
            </w:tcBorders>
            <w:vAlign w:val="center"/>
          </w:tcPr>
          <w:p w14:paraId="6BE4296F" w14:textId="77777777" w:rsidR="003B62E6" w:rsidRPr="001A435A"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B16740C"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76EB96B" w14:textId="77777777" w:rsidR="003B62E6" w:rsidRPr="001A435A" w:rsidRDefault="003B62E6" w:rsidP="00C457FE">
            <w:pPr>
              <w:spacing w:after="0" w:line="240" w:lineRule="auto"/>
              <w:jc w:val="both"/>
              <w:rPr>
                <w:rFonts w:eastAsia="Times New Roman" w:cs="Times New Roman"/>
                <w:kern w:val="0"/>
                <w:szCs w:val="28"/>
                <w14:ligatures w14:val="none"/>
              </w:rPr>
            </w:pPr>
          </w:p>
        </w:tc>
      </w:tr>
      <w:tr w:rsidR="004911F1" w:rsidRPr="001A435A" w14:paraId="10A7AA1D" w14:textId="77777777" w:rsidTr="004911F1">
        <w:tc>
          <w:tcPr>
            <w:tcW w:w="746" w:type="dxa"/>
            <w:tcBorders>
              <w:top w:val="single" w:sz="4" w:space="0" w:color="auto"/>
              <w:bottom w:val="single" w:sz="4" w:space="0" w:color="auto"/>
            </w:tcBorders>
            <w:vAlign w:val="center"/>
          </w:tcPr>
          <w:p w14:paraId="64894E68"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w:t>
            </w:r>
          </w:p>
        </w:tc>
        <w:tc>
          <w:tcPr>
            <w:tcW w:w="3313" w:type="dxa"/>
            <w:tcBorders>
              <w:top w:val="single" w:sz="4" w:space="0" w:color="auto"/>
              <w:bottom w:val="single" w:sz="4" w:space="0" w:color="auto"/>
            </w:tcBorders>
            <w:vAlign w:val="center"/>
          </w:tcPr>
          <w:p w14:paraId="0291D92E" w14:textId="1FB67594" w:rsidR="003B62E6" w:rsidRPr="001A435A" w:rsidRDefault="003B62E6"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Tiêu chuẩn sản xuất và thử nghiệm</w:t>
            </w:r>
          </w:p>
        </w:tc>
        <w:tc>
          <w:tcPr>
            <w:tcW w:w="1336" w:type="dxa"/>
            <w:tcBorders>
              <w:top w:val="single" w:sz="4" w:space="0" w:color="auto"/>
              <w:bottom w:val="single" w:sz="4" w:space="0" w:color="auto"/>
            </w:tcBorders>
            <w:vAlign w:val="center"/>
          </w:tcPr>
          <w:p w14:paraId="304574AE" w14:textId="77777777" w:rsidR="003B62E6" w:rsidRPr="001A435A"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739A0F2D" w14:textId="15704E98"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IEC60044-1:2003; TCVN 7697-1: 2007</w:t>
            </w:r>
          </w:p>
        </w:tc>
        <w:tc>
          <w:tcPr>
            <w:tcW w:w="1326" w:type="dxa"/>
            <w:tcBorders>
              <w:top w:val="single" w:sz="4" w:space="0" w:color="auto"/>
              <w:bottom w:val="single" w:sz="4" w:space="0" w:color="auto"/>
            </w:tcBorders>
            <w:vAlign w:val="center"/>
          </w:tcPr>
          <w:p w14:paraId="78452BA1" w14:textId="77777777" w:rsidR="003B62E6" w:rsidRPr="001A435A" w:rsidRDefault="003B62E6" w:rsidP="00C457FE">
            <w:pPr>
              <w:spacing w:after="0" w:line="240" w:lineRule="auto"/>
              <w:jc w:val="both"/>
              <w:rPr>
                <w:rFonts w:eastAsia="Times New Roman" w:cs="Times New Roman"/>
                <w:kern w:val="0"/>
                <w:szCs w:val="28"/>
                <w14:ligatures w14:val="none"/>
              </w:rPr>
            </w:pPr>
          </w:p>
        </w:tc>
      </w:tr>
      <w:tr w:rsidR="004911F1" w:rsidRPr="001A435A" w14:paraId="0BF7A6F5" w14:textId="77777777" w:rsidTr="004911F1">
        <w:tc>
          <w:tcPr>
            <w:tcW w:w="746" w:type="dxa"/>
            <w:tcBorders>
              <w:top w:val="single" w:sz="4" w:space="0" w:color="auto"/>
              <w:bottom w:val="single" w:sz="4" w:space="0" w:color="auto"/>
            </w:tcBorders>
            <w:vAlign w:val="center"/>
          </w:tcPr>
          <w:p w14:paraId="0B35E04C"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3313" w:type="dxa"/>
            <w:tcBorders>
              <w:top w:val="single" w:sz="4" w:space="0" w:color="auto"/>
              <w:bottom w:val="single" w:sz="4" w:space="0" w:color="auto"/>
            </w:tcBorders>
            <w:vAlign w:val="center"/>
          </w:tcPr>
          <w:p w14:paraId="2CEA7B35" w14:textId="6739795D" w:rsidR="003B62E6" w:rsidRPr="001A435A" w:rsidRDefault="003B62E6"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Kiểu</w:t>
            </w:r>
          </w:p>
        </w:tc>
        <w:tc>
          <w:tcPr>
            <w:tcW w:w="1336" w:type="dxa"/>
            <w:tcBorders>
              <w:top w:val="single" w:sz="4" w:space="0" w:color="auto"/>
              <w:bottom w:val="single" w:sz="4" w:space="0" w:color="auto"/>
            </w:tcBorders>
            <w:vAlign w:val="center"/>
          </w:tcPr>
          <w:p w14:paraId="3A85718D" w14:textId="77777777" w:rsidR="003B62E6" w:rsidRPr="001A435A"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C620B23" w14:textId="1C14EC9F"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Biến dòng kiểu hở, 02 nửa ghép lại (đảm bảo khi lắp đặt không cắt dây cáp để luồn dây), dạng đúc Êpoxy</w:t>
            </w:r>
          </w:p>
        </w:tc>
        <w:tc>
          <w:tcPr>
            <w:tcW w:w="1326" w:type="dxa"/>
            <w:tcBorders>
              <w:top w:val="single" w:sz="4" w:space="0" w:color="auto"/>
              <w:bottom w:val="single" w:sz="4" w:space="0" w:color="auto"/>
            </w:tcBorders>
            <w:vAlign w:val="center"/>
          </w:tcPr>
          <w:p w14:paraId="4851FA2F" w14:textId="77777777" w:rsidR="003B62E6" w:rsidRPr="001A435A" w:rsidRDefault="003B62E6" w:rsidP="00C457FE">
            <w:pPr>
              <w:spacing w:after="0" w:line="240" w:lineRule="auto"/>
              <w:jc w:val="both"/>
              <w:rPr>
                <w:rFonts w:eastAsia="Times New Roman" w:cs="Times New Roman"/>
                <w:kern w:val="0"/>
                <w:szCs w:val="28"/>
                <w14:ligatures w14:val="none"/>
              </w:rPr>
            </w:pPr>
          </w:p>
        </w:tc>
      </w:tr>
      <w:tr w:rsidR="004911F1" w:rsidRPr="001A435A" w14:paraId="32F02433" w14:textId="77777777" w:rsidTr="004911F1">
        <w:tc>
          <w:tcPr>
            <w:tcW w:w="746" w:type="dxa"/>
            <w:tcBorders>
              <w:top w:val="single" w:sz="4" w:space="0" w:color="auto"/>
              <w:bottom w:val="single" w:sz="4" w:space="0" w:color="auto"/>
            </w:tcBorders>
            <w:vAlign w:val="center"/>
          </w:tcPr>
          <w:p w14:paraId="36CCBC3A"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3313" w:type="dxa"/>
            <w:tcBorders>
              <w:top w:val="single" w:sz="4" w:space="0" w:color="auto"/>
              <w:bottom w:val="single" w:sz="4" w:space="0" w:color="auto"/>
            </w:tcBorders>
            <w:vAlign w:val="center"/>
          </w:tcPr>
          <w:p w14:paraId="675DD1E3" w14:textId="012765E0" w:rsidR="003B62E6" w:rsidRPr="001A435A" w:rsidRDefault="003B62E6"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 w:val="26"/>
                <w:lang w:val="vi"/>
                <w14:ligatures w14:val="none"/>
              </w:rPr>
              <w:t>Điện</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áp</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làm</w:t>
            </w:r>
            <w:r w:rsidRPr="001A435A">
              <w:rPr>
                <w:rFonts w:eastAsia="Times New Roman" w:cs="Times New Roman"/>
                <w:spacing w:val="-3"/>
                <w:kern w:val="0"/>
                <w:sz w:val="26"/>
                <w:lang w:val="vi"/>
                <w14:ligatures w14:val="none"/>
              </w:rPr>
              <w:t xml:space="preserve"> </w:t>
            </w:r>
            <w:r w:rsidRPr="001A435A">
              <w:rPr>
                <w:rFonts w:eastAsia="Times New Roman" w:cs="Times New Roman"/>
                <w:kern w:val="0"/>
                <w:sz w:val="26"/>
                <w:lang w:val="vi"/>
                <w14:ligatures w14:val="none"/>
              </w:rPr>
              <w:t>việc</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định</w:t>
            </w:r>
            <w:r w:rsidRPr="001A435A">
              <w:rPr>
                <w:rFonts w:eastAsia="Times New Roman" w:cs="Times New Roman"/>
                <w:spacing w:val="-3"/>
                <w:kern w:val="0"/>
                <w:sz w:val="26"/>
                <w:lang w:val="vi"/>
                <w14:ligatures w14:val="none"/>
              </w:rPr>
              <w:t xml:space="preserve"> </w:t>
            </w:r>
            <w:r w:rsidRPr="001A435A">
              <w:rPr>
                <w:rFonts w:eastAsia="Times New Roman" w:cs="Times New Roman"/>
                <w:kern w:val="0"/>
                <w:sz w:val="26"/>
                <w:lang w:val="vi"/>
                <w14:ligatures w14:val="none"/>
              </w:rPr>
              <w:t>mức</w:t>
            </w:r>
          </w:p>
        </w:tc>
        <w:tc>
          <w:tcPr>
            <w:tcW w:w="1336" w:type="dxa"/>
            <w:tcBorders>
              <w:top w:val="single" w:sz="4" w:space="0" w:color="auto"/>
              <w:bottom w:val="single" w:sz="4" w:space="0" w:color="auto"/>
            </w:tcBorders>
            <w:vAlign w:val="center"/>
          </w:tcPr>
          <w:p w14:paraId="1549E2FC" w14:textId="77777777" w:rsidR="003B62E6" w:rsidRPr="001A435A"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4E959824" w14:textId="294A3426"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400V</w:t>
            </w:r>
          </w:p>
        </w:tc>
        <w:tc>
          <w:tcPr>
            <w:tcW w:w="1326" w:type="dxa"/>
            <w:tcBorders>
              <w:top w:val="single" w:sz="4" w:space="0" w:color="auto"/>
              <w:bottom w:val="single" w:sz="4" w:space="0" w:color="auto"/>
            </w:tcBorders>
            <w:vAlign w:val="center"/>
          </w:tcPr>
          <w:p w14:paraId="5BFA7890" w14:textId="77777777" w:rsidR="003B62E6" w:rsidRPr="001A435A" w:rsidRDefault="003B62E6" w:rsidP="00C457FE">
            <w:pPr>
              <w:spacing w:after="0" w:line="240" w:lineRule="auto"/>
              <w:jc w:val="both"/>
              <w:rPr>
                <w:rFonts w:eastAsia="Times New Roman" w:cs="Times New Roman"/>
                <w:kern w:val="0"/>
                <w:szCs w:val="28"/>
                <w14:ligatures w14:val="none"/>
              </w:rPr>
            </w:pPr>
          </w:p>
        </w:tc>
      </w:tr>
      <w:tr w:rsidR="004911F1" w:rsidRPr="001A435A" w14:paraId="3C074FFE" w14:textId="77777777" w:rsidTr="004911F1">
        <w:tc>
          <w:tcPr>
            <w:tcW w:w="746" w:type="dxa"/>
            <w:tcBorders>
              <w:top w:val="single" w:sz="4" w:space="0" w:color="auto"/>
              <w:bottom w:val="single" w:sz="4" w:space="0" w:color="auto"/>
            </w:tcBorders>
            <w:vAlign w:val="center"/>
          </w:tcPr>
          <w:p w14:paraId="41A983FB"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7</w:t>
            </w:r>
          </w:p>
        </w:tc>
        <w:tc>
          <w:tcPr>
            <w:tcW w:w="3313" w:type="dxa"/>
            <w:tcBorders>
              <w:top w:val="single" w:sz="4" w:space="0" w:color="auto"/>
              <w:bottom w:val="single" w:sz="4" w:space="0" w:color="auto"/>
            </w:tcBorders>
            <w:vAlign w:val="center"/>
          </w:tcPr>
          <w:p w14:paraId="1F390AA7" w14:textId="43321E2B" w:rsidR="003B62E6" w:rsidRPr="001A435A" w:rsidRDefault="003B62E6"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Tần số làm việc</w:t>
            </w:r>
          </w:p>
        </w:tc>
        <w:tc>
          <w:tcPr>
            <w:tcW w:w="1336" w:type="dxa"/>
            <w:tcBorders>
              <w:top w:val="single" w:sz="4" w:space="0" w:color="auto"/>
              <w:bottom w:val="single" w:sz="4" w:space="0" w:color="auto"/>
            </w:tcBorders>
            <w:vAlign w:val="center"/>
          </w:tcPr>
          <w:p w14:paraId="6A5A73AB" w14:textId="77777777" w:rsidR="003B62E6" w:rsidRPr="001A435A"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B146082" w14:textId="76A2E033"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50Hz</w:t>
            </w:r>
          </w:p>
        </w:tc>
        <w:tc>
          <w:tcPr>
            <w:tcW w:w="1326" w:type="dxa"/>
            <w:tcBorders>
              <w:top w:val="single" w:sz="4" w:space="0" w:color="auto"/>
              <w:bottom w:val="single" w:sz="4" w:space="0" w:color="auto"/>
            </w:tcBorders>
            <w:vAlign w:val="center"/>
          </w:tcPr>
          <w:p w14:paraId="47C71898" w14:textId="77777777" w:rsidR="003B62E6" w:rsidRPr="001A435A" w:rsidRDefault="003B62E6" w:rsidP="00C457FE">
            <w:pPr>
              <w:spacing w:after="0" w:line="240" w:lineRule="auto"/>
              <w:jc w:val="both"/>
              <w:rPr>
                <w:rFonts w:eastAsia="Times New Roman" w:cs="Times New Roman"/>
                <w:kern w:val="0"/>
                <w:szCs w:val="28"/>
                <w14:ligatures w14:val="none"/>
              </w:rPr>
            </w:pPr>
          </w:p>
        </w:tc>
      </w:tr>
      <w:tr w:rsidR="004911F1" w:rsidRPr="001A435A" w14:paraId="10559052" w14:textId="77777777" w:rsidTr="004911F1">
        <w:tc>
          <w:tcPr>
            <w:tcW w:w="746" w:type="dxa"/>
            <w:tcBorders>
              <w:top w:val="single" w:sz="4" w:space="0" w:color="auto"/>
              <w:bottom w:val="single" w:sz="4" w:space="0" w:color="auto"/>
            </w:tcBorders>
            <w:vAlign w:val="center"/>
          </w:tcPr>
          <w:p w14:paraId="7F9495C4"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8</w:t>
            </w:r>
          </w:p>
        </w:tc>
        <w:tc>
          <w:tcPr>
            <w:tcW w:w="3313" w:type="dxa"/>
            <w:tcBorders>
              <w:top w:val="single" w:sz="4" w:space="0" w:color="auto"/>
              <w:bottom w:val="single" w:sz="4" w:space="0" w:color="auto"/>
            </w:tcBorders>
            <w:vAlign w:val="center"/>
          </w:tcPr>
          <w:p w14:paraId="02427FE3" w14:textId="03556F52" w:rsidR="003B62E6" w:rsidRPr="001A435A" w:rsidRDefault="003B62E6"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sơ cấp danh định</w:t>
            </w:r>
          </w:p>
        </w:tc>
        <w:tc>
          <w:tcPr>
            <w:tcW w:w="1336" w:type="dxa"/>
            <w:tcBorders>
              <w:top w:val="single" w:sz="4" w:space="0" w:color="auto"/>
              <w:bottom w:val="single" w:sz="4" w:space="0" w:color="auto"/>
            </w:tcBorders>
            <w:vAlign w:val="center"/>
          </w:tcPr>
          <w:p w14:paraId="4C30C85C" w14:textId="786591E2"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422" w:type="dxa"/>
            <w:tcBorders>
              <w:top w:val="single" w:sz="4" w:space="0" w:color="auto"/>
              <w:bottom w:val="single" w:sz="4" w:space="0" w:color="auto"/>
            </w:tcBorders>
            <w:vAlign w:val="center"/>
          </w:tcPr>
          <w:p w14:paraId="0683414D" w14:textId="0C8E187D"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150</w:t>
            </w:r>
          </w:p>
        </w:tc>
        <w:tc>
          <w:tcPr>
            <w:tcW w:w="1326" w:type="dxa"/>
            <w:tcBorders>
              <w:top w:val="single" w:sz="4" w:space="0" w:color="auto"/>
              <w:bottom w:val="single" w:sz="4" w:space="0" w:color="auto"/>
            </w:tcBorders>
            <w:vAlign w:val="center"/>
          </w:tcPr>
          <w:p w14:paraId="746CE336" w14:textId="77777777" w:rsidR="003B62E6" w:rsidRPr="001A435A" w:rsidRDefault="003B62E6" w:rsidP="00C457FE">
            <w:pPr>
              <w:spacing w:after="0" w:line="240" w:lineRule="auto"/>
              <w:jc w:val="both"/>
              <w:rPr>
                <w:rFonts w:eastAsia="Times New Roman" w:cs="Times New Roman"/>
                <w:kern w:val="0"/>
                <w:szCs w:val="28"/>
                <w14:ligatures w14:val="none"/>
              </w:rPr>
            </w:pPr>
          </w:p>
        </w:tc>
      </w:tr>
      <w:tr w:rsidR="004911F1" w:rsidRPr="001A435A" w14:paraId="3957E0C0" w14:textId="77777777" w:rsidTr="004911F1">
        <w:tc>
          <w:tcPr>
            <w:tcW w:w="746" w:type="dxa"/>
            <w:tcBorders>
              <w:top w:val="single" w:sz="4" w:space="0" w:color="auto"/>
              <w:bottom w:val="single" w:sz="4" w:space="0" w:color="auto"/>
            </w:tcBorders>
            <w:vAlign w:val="center"/>
          </w:tcPr>
          <w:p w14:paraId="3D8E5D73"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9</w:t>
            </w:r>
          </w:p>
        </w:tc>
        <w:tc>
          <w:tcPr>
            <w:tcW w:w="3313" w:type="dxa"/>
            <w:tcBorders>
              <w:top w:val="single" w:sz="4" w:space="0" w:color="auto"/>
              <w:bottom w:val="single" w:sz="4" w:space="0" w:color="auto"/>
            </w:tcBorders>
            <w:vAlign w:val="center"/>
          </w:tcPr>
          <w:p w14:paraId="19A3DF71" w14:textId="1E39BBC8" w:rsidR="003B62E6" w:rsidRPr="001A435A" w:rsidRDefault="003B62E6"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Dòng thứ cấp danh định</w:t>
            </w:r>
          </w:p>
        </w:tc>
        <w:tc>
          <w:tcPr>
            <w:tcW w:w="1336" w:type="dxa"/>
            <w:tcBorders>
              <w:top w:val="single" w:sz="4" w:space="0" w:color="auto"/>
              <w:bottom w:val="single" w:sz="4" w:space="0" w:color="auto"/>
            </w:tcBorders>
            <w:vAlign w:val="center"/>
          </w:tcPr>
          <w:p w14:paraId="3EBFC3A6" w14:textId="243DB14F"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A</w:t>
            </w:r>
          </w:p>
        </w:tc>
        <w:tc>
          <w:tcPr>
            <w:tcW w:w="2422" w:type="dxa"/>
            <w:tcBorders>
              <w:top w:val="single" w:sz="4" w:space="0" w:color="auto"/>
              <w:bottom w:val="single" w:sz="4" w:space="0" w:color="auto"/>
            </w:tcBorders>
            <w:vAlign w:val="center"/>
          </w:tcPr>
          <w:p w14:paraId="5DC189B9" w14:textId="2D84CD09"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1326" w:type="dxa"/>
            <w:tcBorders>
              <w:top w:val="single" w:sz="4" w:space="0" w:color="auto"/>
              <w:bottom w:val="single" w:sz="4" w:space="0" w:color="auto"/>
            </w:tcBorders>
            <w:vAlign w:val="center"/>
          </w:tcPr>
          <w:p w14:paraId="64CD76EA" w14:textId="77777777" w:rsidR="003B62E6" w:rsidRPr="001A435A" w:rsidRDefault="003B62E6" w:rsidP="00C457FE">
            <w:pPr>
              <w:spacing w:after="0" w:line="240" w:lineRule="auto"/>
              <w:jc w:val="both"/>
              <w:rPr>
                <w:rFonts w:eastAsia="Times New Roman" w:cs="Times New Roman"/>
                <w:kern w:val="0"/>
                <w:szCs w:val="28"/>
                <w14:ligatures w14:val="none"/>
              </w:rPr>
            </w:pPr>
          </w:p>
        </w:tc>
      </w:tr>
      <w:tr w:rsidR="004911F1" w:rsidRPr="001A435A" w14:paraId="3C2E66B6" w14:textId="77777777" w:rsidTr="004911F1">
        <w:tc>
          <w:tcPr>
            <w:tcW w:w="746" w:type="dxa"/>
            <w:tcBorders>
              <w:top w:val="single" w:sz="4" w:space="0" w:color="auto"/>
              <w:bottom w:val="single" w:sz="4" w:space="0" w:color="auto"/>
            </w:tcBorders>
            <w:vAlign w:val="center"/>
          </w:tcPr>
          <w:p w14:paraId="7B55F53F"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10</w:t>
            </w:r>
          </w:p>
        </w:tc>
        <w:tc>
          <w:tcPr>
            <w:tcW w:w="3313" w:type="dxa"/>
            <w:tcBorders>
              <w:top w:val="single" w:sz="4" w:space="0" w:color="auto"/>
              <w:bottom w:val="single" w:sz="4" w:space="0" w:color="auto"/>
            </w:tcBorders>
            <w:vAlign w:val="center"/>
          </w:tcPr>
          <w:p w14:paraId="2BAE6760" w14:textId="0D0A1FCD" w:rsidR="003B62E6" w:rsidRPr="001A435A" w:rsidRDefault="003B62E6"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 w:val="26"/>
                <w:lang w:val="vi"/>
                <w14:ligatures w14:val="none"/>
              </w:rPr>
              <w:t>Công suất định mức</w:t>
            </w:r>
          </w:p>
        </w:tc>
        <w:tc>
          <w:tcPr>
            <w:tcW w:w="1336" w:type="dxa"/>
            <w:tcBorders>
              <w:top w:val="single" w:sz="4" w:space="0" w:color="auto"/>
              <w:bottom w:val="single" w:sz="4" w:space="0" w:color="auto"/>
            </w:tcBorders>
            <w:vAlign w:val="center"/>
          </w:tcPr>
          <w:p w14:paraId="5CC0A085" w14:textId="26E55B78"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VA</w:t>
            </w:r>
          </w:p>
        </w:tc>
        <w:tc>
          <w:tcPr>
            <w:tcW w:w="2422" w:type="dxa"/>
            <w:tcBorders>
              <w:top w:val="single" w:sz="4" w:space="0" w:color="auto"/>
              <w:bottom w:val="single" w:sz="4" w:space="0" w:color="auto"/>
            </w:tcBorders>
            <w:vAlign w:val="center"/>
          </w:tcPr>
          <w:p w14:paraId="64DAF591" w14:textId="36C10B90"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w:t>
            </w:r>
          </w:p>
        </w:tc>
        <w:tc>
          <w:tcPr>
            <w:tcW w:w="1326" w:type="dxa"/>
            <w:tcBorders>
              <w:top w:val="single" w:sz="4" w:space="0" w:color="auto"/>
              <w:bottom w:val="single" w:sz="4" w:space="0" w:color="auto"/>
            </w:tcBorders>
            <w:vAlign w:val="center"/>
          </w:tcPr>
          <w:p w14:paraId="3F0BA10E" w14:textId="77777777" w:rsidR="003B62E6" w:rsidRPr="001A435A" w:rsidRDefault="003B62E6" w:rsidP="00C457FE">
            <w:pPr>
              <w:spacing w:after="0" w:line="240" w:lineRule="auto"/>
              <w:jc w:val="both"/>
              <w:rPr>
                <w:rFonts w:eastAsia="Times New Roman" w:cs="Times New Roman"/>
                <w:kern w:val="0"/>
                <w:szCs w:val="28"/>
                <w14:ligatures w14:val="none"/>
              </w:rPr>
            </w:pPr>
          </w:p>
        </w:tc>
      </w:tr>
      <w:tr w:rsidR="004911F1" w:rsidRPr="001A435A" w14:paraId="26753378" w14:textId="77777777" w:rsidTr="004911F1">
        <w:tc>
          <w:tcPr>
            <w:tcW w:w="746" w:type="dxa"/>
            <w:tcBorders>
              <w:top w:val="single" w:sz="4" w:space="0" w:color="auto"/>
              <w:bottom w:val="single" w:sz="4" w:space="0" w:color="auto"/>
            </w:tcBorders>
            <w:vAlign w:val="center"/>
          </w:tcPr>
          <w:p w14:paraId="5B2718AD"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11</w:t>
            </w:r>
          </w:p>
        </w:tc>
        <w:tc>
          <w:tcPr>
            <w:tcW w:w="3313" w:type="dxa"/>
            <w:tcBorders>
              <w:top w:val="single" w:sz="4" w:space="0" w:color="auto"/>
              <w:bottom w:val="single" w:sz="4" w:space="0" w:color="auto"/>
            </w:tcBorders>
            <w:vAlign w:val="center"/>
          </w:tcPr>
          <w:p w14:paraId="05EA8668" w14:textId="2C872DA7" w:rsidR="003B62E6" w:rsidRPr="001A435A" w:rsidRDefault="004911F1"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 w:val="26"/>
                <w:lang w:val="vi"/>
                <w14:ligatures w14:val="none"/>
              </w:rPr>
              <w:t>Điện</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áp</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xung</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chịu</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đựng</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định</w:t>
            </w:r>
            <w:r w:rsidRPr="001A435A">
              <w:rPr>
                <w:rFonts w:eastAsia="Times New Roman" w:cs="Times New Roman"/>
                <w:spacing w:val="-6"/>
                <w:kern w:val="0"/>
                <w:sz w:val="26"/>
                <w:lang w:val="vi"/>
                <w14:ligatures w14:val="none"/>
              </w:rPr>
              <w:t xml:space="preserve"> </w:t>
            </w:r>
            <w:r w:rsidRPr="001A435A">
              <w:rPr>
                <w:rFonts w:eastAsia="Times New Roman" w:cs="Times New Roman"/>
                <w:kern w:val="0"/>
                <w:sz w:val="26"/>
                <w:lang w:val="vi"/>
                <w14:ligatures w14:val="none"/>
              </w:rPr>
              <w:t>mức</w:t>
            </w:r>
            <w:r w:rsidRPr="001A435A">
              <w:rPr>
                <w:rFonts w:eastAsia="Times New Roman" w:cs="Times New Roman"/>
                <w:spacing w:val="-3"/>
                <w:kern w:val="0"/>
                <w:sz w:val="26"/>
                <w:lang w:val="vi"/>
                <w14:ligatures w14:val="none"/>
              </w:rPr>
              <w:t xml:space="preserve"> </w:t>
            </w:r>
            <w:r w:rsidRPr="001A435A">
              <w:rPr>
                <w:rFonts w:eastAsia="Times New Roman" w:cs="Times New Roman"/>
                <w:spacing w:val="-2"/>
                <w:kern w:val="0"/>
                <w:sz w:val="26"/>
                <w:lang w:val="vi"/>
                <w14:ligatures w14:val="none"/>
              </w:rPr>
              <w:t>(1.2/50</w:t>
            </w:r>
            <w:r w:rsidRPr="001A435A">
              <w:rPr>
                <w:rFonts w:ascii="Symbol" w:eastAsia="Times New Roman" w:hAnsi="Symbol" w:cs="Times New Roman"/>
                <w:spacing w:val="-2"/>
                <w:kern w:val="0"/>
                <w:sz w:val="26"/>
                <w:lang w:val="vi"/>
                <w14:ligatures w14:val="none"/>
              </w:rPr>
              <w:t></w:t>
            </w:r>
            <w:r w:rsidRPr="001A435A">
              <w:rPr>
                <w:rFonts w:eastAsia="Times New Roman" w:cs="Times New Roman"/>
                <w:spacing w:val="-2"/>
                <w:kern w:val="0"/>
                <w:sz w:val="26"/>
                <w:lang w:val="vi"/>
                <w14:ligatures w14:val="none"/>
              </w:rPr>
              <w:t>s)</w:t>
            </w:r>
          </w:p>
        </w:tc>
        <w:tc>
          <w:tcPr>
            <w:tcW w:w="1336" w:type="dxa"/>
            <w:tcBorders>
              <w:top w:val="single" w:sz="4" w:space="0" w:color="auto"/>
              <w:bottom w:val="single" w:sz="4" w:space="0" w:color="auto"/>
            </w:tcBorders>
            <w:vAlign w:val="center"/>
          </w:tcPr>
          <w:p w14:paraId="11330A4B" w14:textId="7549B510" w:rsidR="003B62E6" w:rsidRPr="001A435A" w:rsidRDefault="004911F1"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 w:val="26"/>
                <w:lang w:val="vi"/>
                <w14:ligatures w14:val="none"/>
              </w:rPr>
              <w:t>kVpeak</w:t>
            </w:r>
          </w:p>
        </w:tc>
        <w:tc>
          <w:tcPr>
            <w:tcW w:w="2422" w:type="dxa"/>
            <w:tcBorders>
              <w:top w:val="single" w:sz="4" w:space="0" w:color="auto"/>
              <w:bottom w:val="single" w:sz="4" w:space="0" w:color="auto"/>
            </w:tcBorders>
            <w:vAlign w:val="center"/>
          </w:tcPr>
          <w:p w14:paraId="6E1E8FCC" w14:textId="01DA9ADA" w:rsidR="003B62E6" w:rsidRPr="001A435A" w:rsidRDefault="004911F1"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≥6</w:t>
            </w:r>
          </w:p>
        </w:tc>
        <w:tc>
          <w:tcPr>
            <w:tcW w:w="1326" w:type="dxa"/>
            <w:tcBorders>
              <w:top w:val="single" w:sz="4" w:space="0" w:color="auto"/>
              <w:bottom w:val="single" w:sz="4" w:space="0" w:color="auto"/>
            </w:tcBorders>
            <w:vAlign w:val="center"/>
          </w:tcPr>
          <w:p w14:paraId="257F79ED" w14:textId="77777777" w:rsidR="003B62E6" w:rsidRPr="001A435A" w:rsidRDefault="003B62E6" w:rsidP="00C457FE">
            <w:pPr>
              <w:spacing w:after="0" w:line="240" w:lineRule="auto"/>
              <w:jc w:val="both"/>
              <w:rPr>
                <w:rFonts w:eastAsia="Times New Roman" w:cs="Times New Roman"/>
                <w:kern w:val="0"/>
                <w:szCs w:val="28"/>
                <w14:ligatures w14:val="none"/>
              </w:rPr>
            </w:pPr>
          </w:p>
        </w:tc>
      </w:tr>
      <w:tr w:rsidR="004911F1" w:rsidRPr="001A435A" w14:paraId="2C9C3104" w14:textId="77777777" w:rsidTr="004911F1">
        <w:tc>
          <w:tcPr>
            <w:tcW w:w="746" w:type="dxa"/>
            <w:tcBorders>
              <w:top w:val="single" w:sz="4" w:space="0" w:color="auto"/>
              <w:bottom w:val="single" w:sz="4" w:space="0" w:color="auto"/>
            </w:tcBorders>
            <w:vAlign w:val="center"/>
          </w:tcPr>
          <w:p w14:paraId="7944492C" w14:textId="77777777" w:rsidR="003B62E6" w:rsidRPr="001A435A" w:rsidRDefault="003B62E6"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12</w:t>
            </w:r>
          </w:p>
        </w:tc>
        <w:tc>
          <w:tcPr>
            <w:tcW w:w="3313" w:type="dxa"/>
            <w:tcBorders>
              <w:top w:val="single" w:sz="4" w:space="0" w:color="auto"/>
              <w:bottom w:val="single" w:sz="4" w:space="0" w:color="auto"/>
            </w:tcBorders>
            <w:vAlign w:val="center"/>
          </w:tcPr>
          <w:p w14:paraId="4BB8213C" w14:textId="33B2D16D" w:rsidR="003B62E6" w:rsidRPr="001A435A" w:rsidRDefault="004911F1" w:rsidP="00C457FE">
            <w:pPr>
              <w:spacing w:after="0" w:line="240" w:lineRule="auto"/>
              <w:jc w:val="both"/>
              <w:rPr>
                <w:rFonts w:eastAsia="Times New Roman" w:cs="Times New Roman"/>
                <w:kern w:val="0"/>
                <w:szCs w:val="28"/>
                <w14:ligatures w14:val="none"/>
              </w:rPr>
            </w:pPr>
            <w:r w:rsidRPr="001A435A">
              <w:rPr>
                <w:rFonts w:eastAsia="Times New Roman" w:cs="Times New Roman"/>
                <w:kern w:val="0"/>
                <w:sz w:val="26"/>
                <w:lang w:val="vi"/>
                <w14:ligatures w14:val="none"/>
              </w:rPr>
              <w:t>Điện</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áp</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chịu</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đựng</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định</w:t>
            </w:r>
            <w:r w:rsidRPr="001A435A">
              <w:rPr>
                <w:rFonts w:eastAsia="Times New Roman" w:cs="Times New Roman"/>
                <w:spacing w:val="-3"/>
                <w:kern w:val="0"/>
                <w:sz w:val="26"/>
                <w:lang w:val="vi"/>
                <w14:ligatures w14:val="none"/>
              </w:rPr>
              <w:t xml:space="preserve"> </w:t>
            </w:r>
            <w:r w:rsidRPr="001A435A">
              <w:rPr>
                <w:rFonts w:eastAsia="Times New Roman" w:cs="Times New Roman"/>
                <w:kern w:val="0"/>
                <w:sz w:val="26"/>
                <w:lang w:val="vi"/>
                <w14:ligatures w14:val="none"/>
              </w:rPr>
              <w:t>mức</w:t>
            </w:r>
            <w:r w:rsidRPr="001A435A">
              <w:rPr>
                <w:rFonts w:eastAsia="Times New Roman" w:cs="Times New Roman"/>
                <w:spacing w:val="-5"/>
                <w:kern w:val="0"/>
                <w:sz w:val="26"/>
                <w:lang w:val="vi"/>
                <w14:ligatures w14:val="none"/>
              </w:rPr>
              <w:t xml:space="preserve"> </w:t>
            </w:r>
            <w:r w:rsidRPr="001A435A">
              <w:rPr>
                <w:rFonts w:eastAsia="Times New Roman" w:cs="Times New Roman"/>
                <w:kern w:val="0"/>
                <w:sz w:val="26"/>
                <w:lang w:val="vi"/>
                <w14:ligatures w14:val="none"/>
              </w:rPr>
              <w:t>ở</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tần</w:t>
            </w:r>
            <w:r w:rsidRPr="001A435A">
              <w:rPr>
                <w:rFonts w:eastAsia="Times New Roman" w:cs="Times New Roman"/>
                <w:spacing w:val="-4"/>
                <w:kern w:val="0"/>
                <w:sz w:val="26"/>
                <w:lang w:val="vi"/>
                <w14:ligatures w14:val="none"/>
              </w:rPr>
              <w:t xml:space="preserve"> </w:t>
            </w:r>
            <w:r w:rsidRPr="001A435A">
              <w:rPr>
                <w:rFonts w:eastAsia="Times New Roman" w:cs="Times New Roman"/>
                <w:kern w:val="0"/>
                <w:sz w:val="26"/>
                <w:lang w:val="vi"/>
                <w14:ligatures w14:val="none"/>
              </w:rPr>
              <w:t>số nguồn</w:t>
            </w:r>
          </w:p>
        </w:tc>
        <w:tc>
          <w:tcPr>
            <w:tcW w:w="1336" w:type="dxa"/>
            <w:tcBorders>
              <w:top w:val="single" w:sz="4" w:space="0" w:color="auto"/>
              <w:bottom w:val="single" w:sz="4" w:space="0" w:color="auto"/>
            </w:tcBorders>
            <w:vAlign w:val="center"/>
          </w:tcPr>
          <w:p w14:paraId="71DFC533" w14:textId="2CBDBFDA" w:rsidR="003B62E6" w:rsidRPr="001A435A" w:rsidRDefault="004911F1"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w:t>
            </w:r>
            <w:r w:rsidR="003B62E6" w:rsidRPr="001A435A">
              <w:rPr>
                <w:rFonts w:eastAsia="Times New Roman" w:cs="Times New Roman"/>
                <w:kern w:val="0"/>
                <w:szCs w:val="28"/>
                <w14:ligatures w14:val="none"/>
              </w:rPr>
              <w:t>V</w:t>
            </w:r>
            <w:r w:rsidRPr="001A435A">
              <w:rPr>
                <w:rFonts w:eastAsia="Times New Roman" w:cs="Times New Roman"/>
                <w:kern w:val="0"/>
                <w:szCs w:val="28"/>
                <w14:ligatures w14:val="none"/>
              </w:rPr>
              <w:t>/1phút</w:t>
            </w:r>
          </w:p>
        </w:tc>
        <w:tc>
          <w:tcPr>
            <w:tcW w:w="2422" w:type="dxa"/>
            <w:tcBorders>
              <w:top w:val="single" w:sz="4" w:space="0" w:color="auto"/>
              <w:bottom w:val="single" w:sz="4" w:space="0" w:color="auto"/>
            </w:tcBorders>
            <w:vAlign w:val="center"/>
          </w:tcPr>
          <w:p w14:paraId="309D1D87" w14:textId="13F22E4B" w:rsidR="003B62E6" w:rsidRPr="001A435A" w:rsidRDefault="004911F1" w:rsidP="00C457FE">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3</w:t>
            </w:r>
          </w:p>
        </w:tc>
        <w:tc>
          <w:tcPr>
            <w:tcW w:w="1326" w:type="dxa"/>
            <w:tcBorders>
              <w:top w:val="single" w:sz="4" w:space="0" w:color="auto"/>
              <w:bottom w:val="single" w:sz="4" w:space="0" w:color="auto"/>
            </w:tcBorders>
            <w:vAlign w:val="center"/>
          </w:tcPr>
          <w:p w14:paraId="1682A261" w14:textId="77777777" w:rsidR="003B62E6" w:rsidRPr="001A435A" w:rsidRDefault="003B62E6" w:rsidP="00C457FE">
            <w:pPr>
              <w:spacing w:after="0" w:line="240" w:lineRule="auto"/>
              <w:jc w:val="both"/>
              <w:rPr>
                <w:rFonts w:eastAsia="Times New Roman" w:cs="Times New Roman"/>
                <w:kern w:val="0"/>
                <w:szCs w:val="28"/>
                <w14:ligatures w14:val="none"/>
              </w:rPr>
            </w:pPr>
          </w:p>
        </w:tc>
      </w:tr>
    </w:tbl>
    <w:p w14:paraId="4974BFC6"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1EEDF25D" w14:textId="77777777" w:rsidR="00EB6D7A" w:rsidRPr="001A435A" w:rsidRDefault="00EB6D7A" w:rsidP="00EB6D7A">
      <w:pPr>
        <w:spacing w:after="0" w:line="240" w:lineRule="auto"/>
        <w:ind w:left="227" w:firstLine="227"/>
        <w:jc w:val="both"/>
        <w:rPr>
          <w:rFonts w:eastAsia="Times New Roman" w:cs="Times New Roman"/>
          <w:b/>
          <w:i/>
          <w:kern w:val="0"/>
          <w:szCs w:val="28"/>
          <w14:ligatures w14:val="none"/>
        </w:rPr>
      </w:pPr>
      <w:r w:rsidRPr="001A435A">
        <w:rPr>
          <w:rFonts w:eastAsia="Times New Roman" w:cs="Times New Roman"/>
          <w:b/>
          <w:i/>
          <w:kern w:val="0"/>
          <w:szCs w:val="28"/>
          <w14:ligatures w14:val="none"/>
        </w:rPr>
        <w:t>Ghi chú:</w:t>
      </w:r>
    </w:p>
    <w:p w14:paraId="29778EB0" w14:textId="77777777" w:rsidR="00EB6D7A" w:rsidRPr="001A435A" w:rsidRDefault="00EB6D7A" w:rsidP="00EB6D7A">
      <w:pPr>
        <w:spacing w:after="0" w:line="240" w:lineRule="auto"/>
        <w:ind w:firstLine="567"/>
        <w:jc w:val="both"/>
        <w:rPr>
          <w:rFonts w:eastAsia="Times New Roman" w:cs="Times New Roman"/>
          <w:i/>
          <w:kern w:val="0"/>
          <w:szCs w:val="28"/>
          <w14:ligatures w14:val="none"/>
        </w:rPr>
      </w:pPr>
      <w:r w:rsidRPr="001A435A">
        <w:rPr>
          <w:rFonts w:eastAsia="Times New Roman" w:cs="Times New Roman"/>
          <w:i/>
          <w:kern w:val="0"/>
          <w:szCs w:val="28"/>
          <w14:ligatures w14:val="none"/>
        </w:rPr>
        <w:t xml:space="preserve">- Biểu mẫu trên kê các vật tư bắt buộc nhà thầu phải đề xuất yêu cầu kỹ thuật. </w:t>
      </w:r>
    </w:p>
    <w:p w14:paraId="6AA9B28D" w14:textId="77777777" w:rsidR="00EB6D7A" w:rsidRPr="001A435A" w:rsidRDefault="00EB6D7A" w:rsidP="00EB6D7A">
      <w:pPr>
        <w:spacing w:after="0" w:line="240" w:lineRule="auto"/>
        <w:ind w:firstLine="567"/>
        <w:jc w:val="both"/>
        <w:rPr>
          <w:rFonts w:eastAsia="Times New Roman" w:cs="Times New Roman"/>
          <w:i/>
          <w:kern w:val="0"/>
          <w:szCs w:val="28"/>
          <w14:ligatures w14:val="none"/>
        </w:rPr>
      </w:pPr>
      <w:r w:rsidRPr="001A435A">
        <w:rPr>
          <w:rFonts w:eastAsia="Times New Roman" w:cs="Times New Roman"/>
          <w:i/>
          <w:kern w:val="0"/>
          <w:szCs w:val="28"/>
          <w14:ligatures w14:val="none"/>
        </w:rPr>
        <w:t xml:space="preserve">- Thông số và yêu cầu kỹ thuật vật tư nhà thầu cấp phải đảm bảo yêu cầu thiết kế. </w:t>
      </w:r>
    </w:p>
    <w:p w14:paraId="0B33C968" w14:textId="77777777" w:rsidR="00EB6D7A" w:rsidRPr="001A435A" w:rsidRDefault="00EB6D7A" w:rsidP="00EB6D7A">
      <w:pPr>
        <w:spacing w:after="0" w:line="240" w:lineRule="auto"/>
        <w:ind w:firstLine="567"/>
        <w:jc w:val="both"/>
        <w:rPr>
          <w:rFonts w:eastAsia="Times New Roman" w:cs="Times New Roman"/>
          <w:b/>
          <w:bCs/>
          <w:i/>
          <w:iCs/>
          <w:kern w:val="0"/>
          <w:szCs w:val="28"/>
          <w:shd w:val="clear" w:color="auto" w:fill="FFFFFF"/>
          <w:lang w:val="es-ES" w:eastAsia="vi-VN"/>
          <w14:ligatures w14:val="none"/>
        </w:rPr>
      </w:pPr>
      <w:r w:rsidRPr="001A435A">
        <w:rPr>
          <w:rFonts w:eastAsia="Times New Roman" w:cs="Times New Roman"/>
          <w:b/>
          <w:bCs/>
          <w:iCs/>
          <w:kern w:val="0"/>
          <w:szCs w:val="28"/>
          <w14:ligatures w14:val="none"/>
        </w:rPr>
        <w:lastRenderedPageBreak/>
        <w:t>5.</w:t>
      </w:r>
      <w:r w:rsidRPr="001A435A">
        <w:rPr>
          <w:rFonts w:eastAsia="Times New Roman" w:cs="Times New Roman"/>
          <w:iCs/>
          <w:kern w:val="0"/>
          <w:szCs w:val="28"/>
          <w14:ligatures w14:val="none"/>
        </w:rPr>
        <w:t xml:space="preserve"> </w:t>
      </w:r>
      <w:r w:rsidRPr="001A435A">
        <w:rPr>
          <w:rFonts w:eastAsia="Times New Roman" w:cs="Times New Roman"/>
          <w:b/>
          <w:bCs/>
          <w:i/>
          <w:iCs/>
          <w:kern w:val="0"/>
          <w:szCs w:val="28"/>
          <w:shd w:val="clear" w:color="auto" w:fill="FFFFFF"/>
          <w:lang w:val="es-ES" w:eastAsia="vi-VN"/>
          <w14:ligatures w14:val="none"/>
        </w:rPr>
        <w:t>Cam kết thực hiện đền bù phục vụ thi công (phần do nhà thầu thực hiện):</w:t>
      </w:r>
    </w:p>
    <w:p w14:paraId="5CC249C3"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Cam kết thực hiện đền bù: Trong E-HSDT, nhà thầu phải trình bản cam kết thực hiện công tác đền bù phục vụ thi công với các nội dung được mô tả trong EHSMT.</w:t>
      </w:r>
    </w:p>
    <w:p w14:paraId="24949369"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Nội dung đền bù phục vụ thi công (phần do nhà thầu thực hiện):</w:t>
      </w:r>
    </w:p>
    <w:p w14:paraId="72E7E740"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459F86B9"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14004672"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Chi phí thực hiện đền bù giải phóng mặt bằng phục vụ thi công do nhà thầu thực hiện phải được tính và phân bổ vào giá dự thầu (không có hạng mục chào riêng).</w:t>
      </w:r>
    </w:p>
    <w:p w14:paraId="699B31B8"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xml:space="preserve">- Nhà thầu phải có phương án tổ chức thực hiện đền bù phục vụ thi công một cách hợp lý để phù hợp với yêu cầu thực tế, đồng bộ với tiến độ thi công. </w:t>
      </w:r>
    </w:p>
    <w:p w14:paraId="01CF436D" w14:textId="77777777" w:rsidR="00EB6D7A" w:rsidRPr="001A435A" w:rsidRDefault="00EB6D7A" w:rsidP="00EB6D7A">
      <w:pPr>
        <w:spacing w:after="0" w:line="240" w:lineRule="auto"/>
        <w:ind w:firstLine="567"/>
        <w:jc w:val="both"/>
        <w:rPr>
          <w:rFonts w:eastAsia="Times New Roman" w:cs="Times New Roman"/>
          <w:b/>
          <w:bCs/>
          <w:iCs/>
          <w:kern w:val="0"/>
          <w:szCs w:val="28"/>
          <w:lang w:val="es-ES"/>
          <w14:ligatures w14:val="none"/>
        </w:rPr>
      </w:pPr>
      <w:r w:rsidRPr="001A435A">
        <w:rPr>
          <w:rFonts w:eastAsia="Times New Roman" w:cs="Times New Roman"/>
          <w:b/>
          <w:bCs/>
          <w:iCs/>
          <w:kern w:val="0"/>
          <w:szCs w:val="28"/>
          <w:lang w:val="es-ES"/>
          <w14:ligatures w14:val="none"/>
        </w:rPr>
        <w:t>F. CÁC NỘI DUNG VỀ YÊU CẦU KỸ THUẬT THI CÔNG XÂY LẮP:</w:t>
      </w:r>
    </w:p>
    <w:p w14:paraId="075A6F70" w14:textId="77777777" w:rsidR="00EB6D7A" w:rsidRPr="001A435A" w:rsidRDefault="00EB6D7A" w:rsidP="00EB6D7A">
      <w:pPr>
        <w:spacing w:after="0" w:line="240" w:lineRule="auto"/>
        <w:ind w:firstLine="567"/>
        <w:jc w:val="both"/>
        <w:rPr>
          <w:rFonts w:eastAsia="Times New Roman" w:cs="Times New Roman"/>
          <w:b/>
          <w:bCs/>
          <w:iCs/>
          <w:kern w:val="0"/>
          <w:szCs w:val="28"/>
          <w:lang w:val="es-ES"/>
          <w14:ligatures w14:val="none"/>
        </w:rPr>
      </w:pPr>
      <w:r w:rsidRPr="001A435A">
        <w:rPr>
          <w:rFonts w:eastAsia="Times New Roman" w:cs="Times New Roman"/>
          <w:b/>
          <w:bCs/>
          <w:iCs/>
          <w:kern w:val="0"/>
          <w:szCs w:val="28"/>
          <w:lang w:val="es-ES"/>
          <w14:ligatures w14:val="none"/>
        </w:rPr>
        <w:t>1. Quy định chung:</w:t>
      </w:r>
    </w:p>
    <w:p w14:paraId="3371D011" w14:textId="77777777" w:rsidR="00EB6D7A" w:rsidRPr="001A435A"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1A435A">
        <w:rPr>
          <w:rFonts w:eastAsia="MS Mincho" w:cs="Times New Roman"/>
          <w:i/>
          <w:iCs/>
          <w:kern w:val="0"/>
          <w:szCs w:val="28"/>
          <w:shd w:val="clear" w:color="auto" w:fill="FFFFFF"/>
          <w:lang w:val="es-ES" w:eastAsia="vi-VN"/>
          <w14:ligatures w14:val="none"/>
        </w:rPr>
        <w:t>*) Kho của Nhà thầu:</w:t>
      </w:r>
    </w:p>
    <w:p w14:paraId="3047E55F"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 Nhà thầu phải chuẩn bị kho ngay sau khi ký hợp đồng xây lắp</w:t>
      </w:r>
    </w:p>
    <w:p w14:paraId="513749DC"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Nhà thầu phải bố trí kho chứa dây dẫn có thể bảo quản ở kho hở nhưng phải được sắp xếp gọn gàng, kê lót để không cho tiếp xúc với đất ẩm, ru lô dây luôn đặt thẳng đứng;</w:t>
      </w:r>
    </w:p>
    <w:p w14:paraId="51196509"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Kho chứa xi măng: Xi măng phải được bảo quản trong kho kín và sử dụng Theo kiểu xoay vòng (vào trước ra trước). Nếu xi măng được giao trong bao, phải chứa trong kho thoáng khí, không dột và được xếp cách li với mặt đất.</w:t>
      </w:r>
    </w:p>
    <w:p w14:paraId="5645DFD6"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Bãi chứa cát, sỏi: Cát sỏi sẽ được chứa trên những nền khô ráo, sạch sẽ, không lẫn đất, có ngăn cách giữa các loại để tránh tình trạng lẫn lộn cỡ hạt và nhiễm bẩn.</w:t>
      </w:r>
    </w:p>
    <w:p w14:paraId="51A8FF37"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Kho chứa cốt thép và các kết cấu thép: Cốt thép và các kết cấu thép được bảo quản trong kho kín hoặc kho hở (tránh được mưa, nắng,..) sẽ được chứa theo kích cỡ, loại và chiều dài, cách ly khỏi mặt đất bằng các gối kê vừa đủ, hoặc được để trên các bề mặt được tráng nhựa hay nền xi măng sạch.</w:t>
      </w:r>
    </w:p>
    <w:p w14:paraId="5B53BF17" w14:textId="77777777" w:rsidR="00EB6D7A" w:rsidRPr="001A435A"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1A435A">
        <w:rPr>
          <w:rFonts w:eastAsia="MS Mincho" w:cs="Times New Roman"/>
          <w:i/>
          <w:iCs/>
          <w:kern w:val="0"/>
          <w:szCs w:val="28"/>
          <w:shd w:val="clear" w:color="auto" w:fill="FFFFFF"/>
          <w:lang w:val="es-ES" w:eastAsia="vi-VN"/>
          <w14:ligatures w14:val="none"/>
        </w:rPr>
        <w:lastRenderedPageBreak/>
        <w:t>*) Các công trình tạm:</w:t>
      </w:r>
    </w:p>
    <w:p w14:paraId="36D6B497"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Lán trại tạm: Nhà thầu tự làm và chịu kinh phí để phục vụ cán bộ, công nhân của Nhà thầu trong quá trình xây lắp.</w:t>
      </w:r>
    </w:p>
    <w:p w14:paraId="65DAD986"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Mặt bằng tạm thi công móng: Nhà thầu tự làm và chịu kinh phí để phục vụ cho việc đưa thiết bị thi công vào thi công xây lắp móng.</w:t>
      </w:r>
    </w:p>
    <w:p w14:paraId="17D7CD43"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Đường tạm thi công: Nhà thầu tự làm và chịu kinh phí để phục vụ cho quá trình thi công xây lắp và vận chuyển.</w:t>
      </w:r>
    </w:p>
    <w:p w14:paraId="4CEA462D"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Sau khi hoàn thành các công tác xây lắp, Nhà thầu phải tháo dỡ tất cả các công trình tạm và hoàn trả lại nguyên trạng mặt bằng.</w:t>
      </w:r>
    </w:p>
    <w:p w14:paraId="52930716" w14:textId="77777777" w:rsidR="00EB6D7A" w:rsidRPr="001A435A"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1A435A">
        <w:rPr>
          <w:rFonts w:eastAsia="MS Mincho" w:cs="Times New Roman"/>
          <w:i/>
          <w:iCs/>
          <w:kern w:val="0"/>
          <w:szCs w:val="28"/>
          <w:shd w:val="clear" w:color="auto" w:fill="FFFFFF"/>
          <w:lang w:val="es-ES" w:eastAsia="vi-VN"/>
          <w14:ligatures w14:val="none"/>
        </w:rPr>
        <w:t>*) Cung cấp điện, nước thi công:</w:t>
      </w:r>
    </w:p>
    <w:p w14:paraId="6D83AF8E"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Điện thi công: Nhà thầu tự lo, đảm bảo an toàn và liên tục trong suốt quá trình thi công.</w:t>
      </w:r>
    </w:p>
    <w:p w14:paraId="6FF2CF3F"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Nước thi công: Nhà thầu tự lo và đảm bảo số lượng cũng như chất lượng trong suốt quá trình thi công.</w:t>
      </w:r>
    </w:p>
    <w:p w14:paraId="51059D0C" w14:textId="77777777" w:rsidR="00EB6D7A" w:rsidRPr="001A435A"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1A435A">
        <w:rPr>
          <w:rFonts w:eastAsia="MS Mincho" w:cs="Times New Roman"/>
          <w:i/>
          <w:iCs/>
          <w:kern w:val="0"/>
          <w:szCs w:val="28"/>
          <w:shd w:val="clear" w:color="auto" w:fill="FFFFFF"/>
          <w:lang w:val="es-ES" w:eastAsia="vi-VN"/>
          <w14:ligatures w14:val="none"/>
        </w:rPr>
        <w:t>*) An toàn lao động và vệ sinh môi trường:</w:t>
      </w:r>
    </w:p>
    <w:p w14:paraId="5F66A442" w14:textId="77777777" w:rsidR="00EB6D7A" w:rsidRPr="001A435A"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1A435A">
        <w:rPr>
          <w:rFonts w:eastAsia="MS Mincho" w:cs="Times New Roman"/>
          <w:i/>
          <w:iCs/>
          <w:kern w:val="0"/>
          <w:szCs w:val="28"/>
          <w:shd w:val="clear" w:color="auto" w:fill="FFFFFF"/>
          <w:lang w:val="es-ES" w:eastAsia="vi-VN"/>
          <w14:ligatures w14:val="none"/>
        </w:rPr>
        <w:t>a. An toàn lao động:</w:t>
      </w:r>
    </w:p>
    <w:p w14:paraId="7FB85C14"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Nhà thầu phải tuân thủ các quy định về an toàn lao động cho người và thiết bị đối với từng nội dung công việc trong suốt quá trình xây lắp.</w:t>
      </w:r>
    </w:p>
    <w:p w14:paraId="5EB15EE1"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Nhà thầu phải chịu trách nhiệm đối với bất kỳ tai nạn và hư hỏng nào xảy ra tren công trường do không đảm bảo an toàn lao động gây ra.</w:t>
      </w:r>
    </w:p>
    <w:p w14:paraId="5591C211"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53CEE855" w14:textId="77777777" w:rsidR="00EB6D7A" w:rsidRPr="001A435A"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1A435A">
        <w:rPr>
          <w:rFonts w:eastAsia="MS Mincho" w:cs="Times New Roman"/>
          <w:i/>
          <w:iCs/>
          <w:kern w:val="0"/>
          <w:szCs w:val="28"/>
          <w:shd w:val="clear" w:color="auto" w:fill="FFFFFF"/>
          <w:lang w:val="es-ES" w:eastAsia="vi-VN"/>
          <w14:ligatures w14:val="none"/>
        </w:rPr>
        <w:t>b. Vệ sinh môi trường:</w:t>
      </w:r>
    </w:p>
    <w:p w14:paraId="43B3DCC5"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Trong suốt quá trình thi công Nhà thầu phải có biện pháp đảm bảo toàn bộ công trường luôn sạch sẽ, gọn gàng. Các loại phế thải phải được xử lý hoặc thu gom vào nơi quy định.</w:t>
      </w:r>
    </w:p>
    <w:p w14:paraId="66294DE0"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Sau khi thi công xong Nhà thầu phải chuyển toàn bộ vật tư, vật liệu thừa, trang thiết bị ... của Nhà thầu ra khỏi công trình, hoàn trả mặt bằng để nghiệm thu, bàn giao.</w:t>
      </w:r>
    </w:p>
    <w:p w14:paraId="599D822F" w14:textId="77777777" w:rsidR="00EB6D7A" w:rsidRPr="001A435A" w:rsidRDefault="00EB6D7A" w:rsidP="00EB6D7A">
      <w:pPr>
        <w:spacing w:after="0" w:line="240" w:lineRule="auto"/>
        <w:ind w:firstLine="567"/>
        <w:jc w:val="both"/>
        <w:rPr>
          <w:rFonts w:eastAsia="Times New Roman" w:cs="Times New Roman"/>
          <w:b/>
          <w:bCs/>
          <w:iCs/>
          <w:kern w:val="0"/>
          <w:szCs w:val="28"/>
          <w:lang w:val="es-ES"/>
          <w14:ligatures w14:val="none"/>
        </w:rPr>
      </w:pPr>
      <w:r w:rsidRPr="001A435A">
        <w:rPr>
          <w:rFonts w:eastAsia="Times New Roman" w:cs="Times New Roman"/>
          <w:b/>
          <w:bCs/>
          <w:iCs/>
          <w:kern w:val="0"/>
          <w:szCs w:val="28"/>
          <w:lang w:val="es-ES"/>
          <w14:ligatures w14:val="none"/>
        </w:rPr>
        <w:t>2. Yêu cầu về mặt kỹ thuật bao gồm các nội dung chủ yếu sau:</w:t>
      </w:r>
    </w:p>
    <w:p w14:paraId="0A982FED" w14:textId="77777777" w:rsidR="00EB6D7A" w:rsidRPr="001A435A" w:rsidRDefault="00EB6D7A" w:rsidP="00EB6D7A">
      <w:pPr>
        <w:spacing w:after="0" w:line="240" w:lineRule="auto"/>
        <w:ind w:firstLine="567"/>
        <w:jc w:val="both"/>
        <w:rPr>
          <w:rFonts w:eastAsia="Times New Roman" w:cs="Times New Roman"/>
          <w:b/>
          <w:bCs/>
          <w:iCs/>
          <w:kern w:val="0"/>
          <w:szCs w:val="28"/>
          <w:lang w:val="es-ES"/>
          <w14:ligatures w14:val="none"/>
        </w:rPr>
      </w:pPr>
      <w:r w:rsidRPr="001A435A">
        <w:rPr>
          <w:rFonts w:eastAsia="Times New Roman" w:cs="Times New Roman"/>
          <w:b/>
          <w:bCs/>
          <w:iCs/>
          <w:kern w:val="0"/>
          <w:szCs w:val="28"/>
          <w:lang w:val="es-ES"/>
          <w14:ligatures w14:val="none"/>
        </w:rPr>
        <w:t>2.1 Các tiêu chuẩn, quy định áp dụng:</w:t>
      </w:r>
    </w:p>
    <w:p w14:paraId="0B734B54"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Các vật tư thiết bị, vật liệu gia công chế tạo và thử nghiệm trong đặc điểm kỹ thuật này tuân theo các quy phạm và tiêu chuẩn được nêu ra dưới đây hoặc các quy phạm và tiêu chuẩn tương đương được sự chấp thuận bởi nước sản xuất và Bên mời thầu.</w:t>
      </w:r>
    </w:p>
    <w:p w14:paraId="611D79C7"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Bất kỳ các chi tiết nào không cụ thể trong tiêu chuẩn và đặc tính kỹ thuật này, sẽ thực hiện theo sự thỏa thuận của Bên mời thầu.</w:t>
      </w:r>
    </w:p>
    <w:p w14:paraId="42D5C433"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 xml:space="preserve">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w:t>
      </w:r>
      <w:r w:rsidRPr="001A435A">
        <w:rPr>
          <w:rFonts w:eastAsia="MS Mincho" w:cs="Times New Roman"/>
          <w:kern w:val="0"/>
          <w:szCs w:val="28"/>
          <w:shd w:val="clear" w:color="auto" w:fill="FFFFFF"/>
          <w:lang w:val="es-ES" w:eastAsia="vi-VN"/>
          <w14:ligatures w14:val="none"/>
        </w:rPr>
        <w:lastRenderedPageBreak/>
        <w:t>liệu, các bản vẽ hoặc bản sao các đặc tính để thỏa thuận với Bên mời thầu.</w:t>
      </w:r>
    </w:p>
    <w:p w14:paraId="1DD4AA80"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Chất lượng của vật liệu, vật tư thiết bị và công trình phải tuân thủ các</w:t>
      </w:r>
      <w:r w:rsidRPr="001A435A">
        <w:rPr>
          <w:rFonts w:eastAsia="MS Mincho" w:cs="Times New Roman"/>
          <w:kern w:val="0"/>
          <w:szCs w:val="28"/>
          <w:shd w:val="clear" w:color="auto" w:fill="FFFFFF"/>
          <w:lang w:val="es-ES" w:eastAsia="vi-VN"/>
          <w14:ligatures w14:val="none"/>
        </w:rPr>
        <w:br/>
        <w:t>tiêu chuẩn, quy phạm kỹ thuật xây dựng hiện hành.</w:t>
      </w:r>
    </w:p>
    <w:p w14:paraId="029DBF67" w14:textId="77777777" w:rsidR="00EB6D7A" w:rsidRPr="001A435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1A435A">
        <w:rPr>
          <w:rFonts w:eastAsia="MS Mincho" w:cs="Times New Roman"/>
          <w:kern w:val="0"/>
          <w:szCs w:val="28"/>
          <w:shd w:val="clear" w:color="auto" w:fill="FFFFFF"/>
          <w:lang w:val="es-ES" w:eastAsia="vi-VN"/>
          <w14:ligatures w14:val="none"/>
        </w:rPr>
        <w:t>Ngoài các điều khoản nêu trong điều kiện kỹ thuật, trong quá trình thi công các công việc nêu trong hợp đồng, nhà thầu phải tuân theo các qui chuẩn, qui phạm có liên quan được liệt kê dưới đây:</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670"/>
        <w:gridCol w:w="3173"/>
      </w:tblGrid>
      <w:tr w:rsidR="00380CC4" w:rsidRPr="001A435A" w14:paraId="19A72527" w14:textId="77777777" w:rsidTr="00267C49">
        <w:trPr>
          <w:trHeight w:hRule="exact" w:val="439"/>
          <w:tblHeader/>
          <w:jc w:val="center"/>
        </w:trPr>
        <w:tc>
          <w:tcPr>
            <w:tcW w:w="704" w:type="dxa"/>
            <w:shd w:val="clear" w:color="auto" w:fill="FFFFFF"/>
            <w:vAlign w:val="center"/>
          </w:tcPr>
          <w:p w14:paraId="78C49028" w14:textId="77777777" w:rsidR="00EB6D7A" w:rsidRPr="001A435A" w:rsidRDefault="00EB6D7A" w:rsidP="00EB6D7A">
            <w:pPr>
              <w:widowControl w:val="0"/>
              <w:spacing w:after="0" w:line="264" w:lineRule="auto"/>
              <w:jc w:val="center"/>
              <w:rPr>
                <w:rFonts w:eastAsia="MS Mincho" w:cs="Times New Roman"/>
                <w:b/>
                <w:bCs/>
                <w:kern w:val="0"/>
                <w:szCs w:val="28"/>
                <w:shd w:val="clear" w:color="auto" w:fill="FFFFFF"/>
                <w:lang w:eastAsia="vi-VN"/>
                <w14:ligatures w14:val="none"/>
              </w:rPr>
            </w:pPr>
            <w:r w:rsidRPr="001A435A">
              <w:rPr>
                <w:rFonts w:eastAsia="MS Mincho" w:cs="Times New Roman"/>
                <w:b/>
                <w:bCs/>
                <w:kern w:val="0"/>
                <w:szCs w:val="28"/>
                <w:shd w:val="clear" w:color="auto" w:fill="FFFFFF"/>
                <w:lang w:eastAsia="vi-VN"/>
                <w14:ligatures w14:val="none"/>
              </w:rPr>
              <w:t>TT</w:t>
            </w:r>
          </w:p>
        </w:tc>
        <w:tc>
          <w:tcPr>
            <w:tcW w:w="5670" w:type="dxa"/>
            <w:shd w:val="clear" w:color="auto" w:fill="FFFFFF"/>
            <w:vAlign w:val="center"/>
          </w:tcPr>
          <w:p w14:paraId="27DB4226" w14:textId="77777777" w:rsidR="00EB6D7A" w:rsidRPr="001A435A" w:rsidRDefault="00EB6D7A" w:rsidP="00EB6D7A">
            <w:pPr>
              <w:widowControl w:val="0"/>
              <w:spacing w:after="0" w:line="264" w:lineRule="auto"/>
              <w:ind w:left="113" w:right="113"/>
              <w:jc w:val="center"/>
              <w:rPr>
                <w:rFonts w:eastAsia="MS Mincho" w:cs="Times New Roman"/>
                <w:b/>
                <w:bCs/>
                <w:kern w:val="0"/>
                <w:szCs w:val="28"/>
                <w:shd w:val="clear" w:color="auto" w:fill="FFFFFF"/>
                <w:lang w:eastAsia="vi-VN"/>
                <w14:ligatures w14:val="none"/>
              </w:rPr>
            </w:pPr>
            <w:r w:rsidRPr="001A435A">
              <w:rPr>
                <w:rFonts w:eastAsia="MS Mincho" w:cs="Times New Roman"/>
                <w:b/>
                <w:bCs/>
                <w:kern w:val="0"/>
                <w:szCs w:val="28"/>
                <w14:ligatures w14:val="none"/>
              </w:rPr>
              <w:t>Tên quy phạm và tiêu chuẩn</w:t>
            </w:r>
          </w:p>
        </w:tc>
        <w:tc>
          <w:tcPr>
            <w:tcW w:w="3173" w:type="dxa"/>
            <w:shd w:val="clear" w:color="auto" w:fill="FFFFFF"/>
            <w:vAlign w:val="center"/>
          </w:tcPr>
          <w:p w14:paraId="218580B3" w14:textId="77777777" w:rsidR="00EB6D7A" w:rsidRPr="001A435A" w:rsidRDefault="00EB6D7A" w:rsidP="00EB6D7A">
            <w:pPr>
              <w:widowControl w:val="0"/>
              <w:spacing w:after="0" w:line="264" w:lineRule="auto"/>
              <w:ind w:left="120"/>
              <w:jc w:val="center"/>
              <w:rPr>
                <w:rFonts w:eastAsia="MS Mincho" w:cs="Times New Roman"/>
                <w:b/>
                <w:bCs/>
                <w:kern w:val="0"/>
                <w:szCs w:val="28"/>
                <w:shd w:val="clear" w:color="auto" w:fill="FFFFFF"/>
                <w:lang w:eastAsia="vi-VN"/>
                <w14:ligatures w14:val="none"/>
              </w:rPr>
            </w:pPr>
            <w:r w:rsidRPr="001A435A">
              <w:rPr>
                <w:rFonts w:eastAsia="MS Mincho" w:cs="Times New Roman"/>
                <w:b/>
                <w:bCs/>
                <w:kern w:val="0"/>
                <w:szCs w:val="28"/>
                <w14:ligatures w14:val="none"/>
              </w:rPr>
              <w:t>Ký hiệu tiêu chuẩn</w:t>
            </w:r>
          </w:p>
        </w:tc>
      </w:tr>
      <w:tr w:rsidR="00380CC4" w:rsidRPr="001A435A" w14:paraId="04E69AF0" w14:textId="77777777" w:rsidTr="00267C49">
        <w:trPr>
          <w:trHeight w:hRule="exact" w:val="439"/>
          <w:jc w:val="center"/>
        </w:trPr>
        <w:tc>
          <w:tcPr>
            <w:tcW w:w="704" w:type="dxa"/>
            <w:shd w:val="clear" w:color="auto" w:fill="FFFFFF"/>
            <w:vAlign w:val="center"/>
          </w:tcPr>
          <w:p w14:paraId="3C48FFA4" w14:textId="77777777" w:rsidR="00EB6D7A" w:rsidRPr="001A435A" w:rsidRDefault="00EB6D7A" w:rsidP="00EB6D7A">
            <w:pPr>
              <w:widowControl w:val="0"/>
              <w:spacing w:after="0" w:line="264" w:lineRule="auto"/>
              <w:ind w:left="-8" w:firstLine="8"/>
              <w:jc w:val="center"/>
              <w:rPr>
                <w:rFonts w:eastAsia="MS Mincho" w:cs="Times New Roman"/>
                <w:kern w:val="0"/>
                <w:szCs w:val="28"/>
                <w14:ligatures w14:val="none"/>
              </w:rPr>
            </w:pPr>
            <w:r w:rsidRPr="001A435A">
              <w:rPr>
                <w:rFonts w:eastAsia="MS Mincho" w:cs="Times New Roman"/>
                <w:kern w:val="0"/>
                <w:szCs w:val="28"/>
                <w:shd w:val="clear" w:color="auto" w:fill="FFFFFF"/>
                <w:lang w:eastAsia="vi-VN"/>
                <w14:ligatures w14:val="none"/>
              </w:rPr>
              <w:t>1</w:t>
            </w:r>
          </w:p>
        </w:tc>
        <w:tc>
          <w:tcPr>
            <w:tcW w:w="5670" w:type="dxa"/>
            <w:shd w:val="clear" w:color="auto" w:fill="FFFFFF"/>
            <w:vAlign w:val="center"/>
          </w:tcPr>
          <w:p w14:paraId="57841270"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Quy phạm trang bị điện</w:t>
            </w:r>
          </w:p>
        </w:tc>
        <w:tc>
          <w:tcPr>
            <w:tcW w:w="3173" w:type="dxa"/>
            <w:shd w:val="clear" w:color="auto" w:fill="FFFFFF"/>
          </w:tcPr>
          <w:p w14:paraId="00C4470E"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11TCN-18,19,20,21- 2006</w:t>
            </w:r>
          </w:p>
        </w:tc>
      </w:tr>
      <w:tr w:rsidR="00380CC4" w:rsidRPr="001A435A" w14:paraId="642A647C" w14:textId="77777777" w:rsidTr="00267C49">
        <w:trPr>
          <w:trHeight w:hRule="exact" w:val="1757"/>
          <w:jc w:val="center"/>
        </w:trPr>
        <w:tc>
          <w:tcPr>
            <w:tcW w:w="704" w:type="dxa"/>
            <w:shd w:val="clear" w:color="auto" w:fill="FFFFFF"/>
            <w:vAlign w:val="center"/>
          </w:tcPr>
          <w:p w14:paraId="1DD29B2B"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2</w:t>
            </w:r>
          </w:p>
        </w:tc>
        <w:tc>
          <w:tcPr>
            <w:tcW w:w="5670" w:type="dxa"/>
            <w:shd w:val="clear" w:color="auto" w:fill="FFFFFF"/>
            <w:vAlign w:val="center"/>
          </w:tcPr>
          <w:p w14:paraId="33978584"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Quy chuẩn kỹ thuật quốc gia về kỹ thuật diện</w:t>
            </w:r>
          </w:p>
        </w:tc>
        <w:tc>
          <w:tcPr>
            <w:tcW w:w="3173" w:type="dxa"/>
            <w:shd w:val="clear" w:color="auto" w:fill="FFFFFF"/>
          </w:tcPr>
          <w:p w14:paraId="56E9D8AE"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QCVN QTĐ-7: 2009/BCT Ban hành kèm theo QĐ 54/2008/QĐ- BCT ngày 30  tháng 12 năm 2008</w:t>
            </w:r>
          </w:p>
        </w:tc>
      </w:tr>
      <w:tr w:rsidR="00380CC4" w:rsidRPr="001A435A" w14:paraId="1457AC8F" w14:textId="77777777" w:rsidTr="00267C49">
        <w:trPr>
          <w:trHeight w:hRule="exact" w:val="1060"/>
          <w:jc w:val="center"/>
        </w:trPr>
        <w:tc>
          <w:tcPr>
            <w:tcW w:w="704" w:type="dxa"/>
            <w:shd w:val="clear" w:color="auto" w:fill="FFFFFF"/>
            <w:vAlign w:val="center"/>
          </w:tcPr>
          <w:p w14:paraId="495DE654"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3</w:t>
            </w:r>
          </w:p>
        </w:tc>
        <w:tc>
          <w:tcPr>
            <w:tcW w:w="5670" w:type="dxa"/>
            <w:shd w:val="clear" w:color="auto" w:fill="FFFFFF"/>
            <w:vAlign w:val="center"/>
          </w:tcPr>
          <w:p w14:paraId="3259F2F7"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Nghiệm thu chất lượng thi công công trình</w:t>
            </w:r>
          </w:p>
          <w:p w14:paraId="3FCACE63"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xây dựng</w:t>
            </w:r>
          </w:p>
        </w:tc>
        <w:tc>
          <w:tcPr>
            <w:tcW w:w="3173" w:type="dxa"/>
            <w:shd w:val="clear" w:color="auto" w:fill="FFFFFF"/>
            <w:vAlign w:val="center"/>
          </w:tcPr>
          <w:p w14:paraId="625C91F1" w14:textId="77777777" w:rsidR="00EB6D7A" w:rsidRPr="001A435A" w:rsidRDefault="00EB6D7A" w:rsidP="00EB6D7A">
            <w:pPr>
              <w:widowControl w:val="0"/>
              <w:spacing w:after="0" w:line="264" w:lineRule="auto"/>
              <w:jc w:val="both"/>
              <w:rPr>
                <w:rFonts w:eastAsia="MS Mincho" w:cs="Times New Roman"/>
                <w:kern w:val="0"/>
                <w:szCs w:val="28"/>
                <w14:ligatures w14:val="none"/>
              </w:rPr>
            </w:pPr>
            <w:r w:rsidRPr="001A435A">
              <w:rPr>
                <w:rFonts w:eastAsia="MS Mincho" w:cs="Times New Roman"/>
                <w:kern w:val="0"/>
                <w:szCs w:val="28"/>
                <w14:ligatures w14:val="none"/>
              </w:rPr>
              <w:t>Nghị định số 06/2021/NĐ-CP</w:t>
            </w:r>
          </w:p>
        </w:tc>
      </w:tr>
      <w:tr w:rsidR="00380CC4" w:rsidRPr="001A435A" w14:paraId="70018A8F" w14:textId="77777777" w:rsidTr="00267C49">
        <w:trPr>
          <w:trHeight w:hRule="exact" w:val="1172"/>
          <w:jc w:val="center"/>
        </w:trPr>
        <w:tc>
          <w:tcPr>
            <w:tcW w:w="704" w:type="dxa"/>
            <w:shd w:val="clear" w:color="auto" w:fill="FFFFFF"/>
            <w:vAlign w:val="center"/>
          </w:tcPr>
          <w:p w14:paraId="0283B3E8"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4</w:t>
            </w:r>
          </w:p>
        </w:tc>
        <w:tc>
          <w:tcPr>
            <w:tcW w:w="5670" w:type="dxa"/>
            <w:shd w:val="clear" w:color="auto" w:fill="FFFFFF"/>
            <w:vAlign w:val="center"/>
          </w:tcPr>
          <w:p w14:paraId="1199897A"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Quản lý chất lượng xây lắp công trình xây dựng – Nguyên tắc cơ bản</w:t>
            </w:r>
          </w:p>
        </w:tc>
        <w:tc>
          <w:tcPr>
            <w:tcW w:w="3173" w:type="dxa"/>
            <w:shd w:val="clear" w:color="auto" w:fill="FFFFFF"/>
            <w:vAlign w:val="center"/>
          </w:tcPr>
          <w:p w14:paraId="4A3BB7A8"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TCVN5637: 1991</w:t>
            </w:r>
          </w:p>
        </w:tc>
      </w:tr>
      <w:tr w:rsidR="00380CC4" w:rsidRPr="001A435A" w14:paraId="1D9E7958" w14:textId="77777777" w:rsidTr="00267C49">
        <w:trPr>
          <w:trHeight w:hRule="exact" w:val="788"/>
          <w:jc w:val="center"/>
        </w:trPr>
        <w:tc>
          <w:tcPr>
            <w:tcW w:w="704" w:type="dxa"/>
            <w:shd w:val="clear" w:color="auto" w:fill="FFFFFF"/>
            <w:vAlign w:val="center"/>
          </w:tcPr>
          <w:p w14:paraId="062D8AB0"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5</w:t>
            </w:r>
          </w:p>
        </w:tc>
        <w:tc>
          <w:tcPr>
            <w:tcW w:w="5670" w:type="dxa"/>
            <w:shd w:val="clear" w:color="auto" w:fill="FFFFFF"/>
            <w:vAlign w:val="center"/>
          </w:tcPr>
          <w:p w14:paraId="1C2E236F"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Đánh giá chất lượng công tác xây lắp – Nguyên tắc cơ bản</w:t>
            </w:r>
          </w:p>
        </w:tc>
        <w:tc>
          <w:tcPr>
            <w:tcW w:w="3173" w:type="dxa"/>
            <w:shd w:val="clear" w:color="auto" w:fill="FFFFFF"/>
            <w:vAlign w:val="center"/>
          </w:tcPr>
          <w:p w14:paraId="31121438"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TCVN5638: 1991</w:t>
            </w:r>
          </w:p>
        </w:tc>
      </w:tr>
      <w:tr w:rsidR="00380CC4" w:rsidRPr="001A435A" w14:paraId="4C5A3A87" w14:textId="77777777" w:rsidTr="00267C49">
        <w:trPr>
          <w:trHeight w:hRule="exact" w:val="894"/>
          <w:jc w:val="center"/>
        </w:trPr>
        <w:tc>
          <w:tcPr>
            <w:tcW w:w="704" w:type="dxa"/>
            <w:shd w:val="clear" w:color="auto" w:fill="FFFFFF"/>
            <w:vAlign w:val="center"/>
          </w:tcPr>
          <w:p w14:paraId="63A1E601"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6</w:t>
            </w:r>
          </w:p>
        </w:tc>
        <w:tc>
          <w:tcPr>
            <w:tcW w:w="5670" w:type="dxa"/>
            <w:shd w:val="clear" w:color="auto" w:fill="FFFFFF"/>
            <w:vAlign w:val="center"/>
          </w:tcPr>
          <w:p w14:paraId="5501A7AD"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Bàn giao công trình xây dựng – Nguyên tắc cơ bản</w:t>
            </w:r>
          </w:p>
        </w:tc>
        <w:tc>
          <w:tcPr>
            <w:tcW w:w="3173" w:type="dxa"/>
            <w:shd w:val="clear" w:color="auto" w:fill="FFFFFF"/>
            <w:vAlign w:val="center"/>
          </w:tcPr>
          <w:p w14:paraId="3B8A8698"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TCVN5640: 1991</w:t>
            </w:r>
          </w:p>
        </w:tc>
      </w:tr>
      <w:tr w:rsidR="00380CC4" w:rsidRPr="001A435A" w14:paraId="05175FD8" w14:textId="77777777" w:rsidTr="00267C49">
        <w:trPr>
          <w:trHeight w:hRule="exact" w:val="450"/>
          <w:jc w:val="center"/>
        </w:trPr>
        <w:tc>
          <w:tcPr>
            <w:tcW w:w="704" w:type="dxa"/>
            <w:shd w:val="clear" w:color="auto" w:fill="FFFFFF"/>
            <w:vAlign w:val="center"/>
          </w:tcPr>
          <w:p w14:paraId="3C84278F"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7</w:t>
            </w:r>
          </w:p>
        </w:tc>
        <w:tc>
          <w:tcPr>
            <w:tcW w:w="5670" w:type="dxa"/>
            <w:shd w:val="clear" w:color="auto" w:fill="FFFFFF"/>
            <w:vAlign w:val="center"/>
          </w:tcPr>
          <w:p w14:paraId="34EE5C9C"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Tổ chức thi công</w:t>
            </w:r>
          </w:p>
        </w:tc>
        <w:tc>
          <w:tcPr>
            <w:tcW w:w="3173" w:type="dxa"/>
            <w:shd w:val="clear" w:color="auto" w:fill="FFFFFF"/>
            <w:vAlign w:val="center"/>
          </w:tcPr>
          <w:p w14:paraId="3763A756"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4055 : 2012</w:t>
            </w:r>
          </w:p>
        </w:tc>
      </w:tr>
      <w:tr w:rsidR="00380CC4" w:rsidRPr="001A435A" w14:paraId="5F57101F" w14:textId="77777777" w:rsidTr="00267C49">
        <w:trPr>
          <w:trHeight w:hRule="exact" w:val="737"/>
          <w:jc w:val="center"/>
        </w:trPr>
        <w:tc>
          <w:tcPr>
            <w:tcW w:w="704" w:type="dxa"/>
            <w:shd w:val="clear" w:color="auto" w:fill="FFFFFF"/>
            <w:vAlign w:val="center"/>
          </w:tcPr>
          <w:p w14:paraId="6CC48D86"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8</w:t>
            </w:r>
          </w:p>
        </w:tc>
        <w:tc>
          <w:tcPr>
            <w:tcW w:w="5670" w:type="dxa"/>
            <w:shd w:val="clear" w:color="auto" w:fill="FFFFFF"/>
            <w:vAlign w:val="center"/>
          </w:tcPr>
          <w:p w14:paraId="4B764664"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Quy trình lập thiết kế tổ chức xây dựng và thiết kế thi côngQuy phạm thi công và nghiệm thu</w:t>
            </w:r>
          </w:p>
        </w:tc>
        <w:tc>
          <w:tcPr>
            <w:tcW w:w="3173" w:type="dxa"/>
            <w:shd w:val="clear" w:color="auto" w:fill="FFFFFF"/>
            <w:vAlign w:val="center"/>
          </w:tcPr>
          <w:p w14:paraId="137735C9"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TCVN4252: 2012</w:t>
            </w:r>
          </w:p>
        </w:tc>
      </w:tr>
      <w:tr w:rsidR="00380CC4" w:rsidRPr="001A435A" w14:paraId="6C5D76C6" w14:textId="77777777" w:rsidTr="00267C49">
        <w:trPr>
          <w:trHeight w:hRule="exact" w:val="490"/>
          <w:jc w:val="center"/>
        </w:trPr>
        <w:tc>
          <w:tcPr>
            <w:tcW w:w="704" w:type="dxa"/>
            <w:shd w:val="clear" w:color="auto" w:fill="FFFFFF"/>
            <w:vAlign w:val="center"/>
          </w:tcPr>
          <w:p w14:paraId="2A1266A1"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9</w:t>
            </w:r>
          </w:p>
        </w:tc>
        <w:tc>
          <w:tcPr>
            <w:tcW w:w="5670" w:type="dxa"/>
            <w:shd w:val="clear" w:color="auto" w:fill="FFFFFF"/>
            <w:vAlign w:val="center"/>
          </w:tcPr>
          <w:p w14:paraId="1EF80183"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Thi công và nghiệm thu các công tác nền móng</w:t>
            </w:r>
          </w:p>
        </w:tc>
        <w:tc>
          <w:tcPr>
            <w:tcW w:w="3173" w:type="dxa"/>
            <w:shd w:val="clear" w:color="auto" w:fill="FFFFFF"/>
            <w:vAlign w:val="center"/>
          </w:tcPr>
          <w:p w14:paraId="2B5EBBF5"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9361:2012</w:t>
            </w:r>
          </w:p>
        </w:tc>
      </w:tr>
      <w:tr w:rsidR="00380CC4" w:rsidRPr="001A435A" w14:paraId="2A5A3449" w14:textId="77777777" w:rsidTr="00267C49">
        <w:trPr>
          <w:trHeight w:hRule="exact" w:val="658"/>
          <w:jc w:val="center"/>
        </w:trPr>
        <w:tc>
          <w:tcPr>
            <w:tcW w:w="704" w:type="dxa"/>
            <w:shd w:val="clear" w:color="auto" w:fill="FFFFFF"/>
            <w:vAlign w:val="center"/>
          </w:tcPr>
          <w:p w14:paraId="58A282CA"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10</w:t>
            </w:r>
          </w:p>
        </w:tc>
        <w:tc>
          <w:tcPr>
            <w:tcW w:w="5670" w:type="dxa"/>
            <w:shd w:val="clear" w:color="auto" w:fill="FFFFFF"/>
            <w:vAlign w:val="center"/>
          </w:tcPr>
          <w:p w14:paraId="6D8058C5"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Qui phạm kỹ thuật an toàn trong xây dựng</w:t>
            </w:r>
          </w:p>
        </w:tc>
        <w:tc>
          <w:tcPr>
            <w:tcW w:w="3173" w:type="dxa"/>
            <w:shd w:val="clear" w:color="auto" w:fill="FFFFFF"/>
            <w:vAlign w:val="center"/>
          </w:tcPr>
          <w:p w14:paraId="6FDA7227"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5308:1991</w:t>
            </w:r>
          </w:p>
        </w:tc>
      </w:tr>
      <w:tr w:rsidR="00380CC4" w:rsidRPr="001A435A" w14:paraId="0D46DE17" w14:textId="77777777" w:rsidTr="00267C49">
        <w:trPr>
          <w:trHeight w:hRule="exact" w:val="436"/>
          <w:jc w:val="center"/>
        </w:trPr>
        <w:tc>
          <w:tcPr>
            <w:tcW w:w="704" w:type="dxa"/>
            <w:shd w:val="clear" w:color="auto" w:fill="FFFFFF"/>
            <w:vAlign w:val="center"/>
          </w:tcPr>
          <w:p w14:paraId="6194A092"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11</w:t>
            </w:r>
          </w:p>
        </w:tc>
        <w:tc>
          <w:tcPr>
            <w:tcW w:w="5670" w:type="dxa"/>
            <w:shd w:val="clear" w:color="auto" w:fill="FFFFFF"/>
            <w:vAlign w:val="center"/>
          </w:tcPr>
          <w:p w14:paraId="1DE0E8E4"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Công tác đất – Quy phạm thi công nghiệm thu</w:t>
            </w:r>
          </w:p>
        </w:tc>
        <w:tc>
          <w:tcPr>
            <w:tcW w:w="3173" w:type="dxa"/>
            <w:shd w:val="clear" w:color="auto" w:fill="FFFFFF"/>
            <w:vAlign w:val="center"/>
          </w:tcPr>
          <w:p w14:paraId="5853433A"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4447-2012</w:t>
            </w:r>
          </w:p>
        </w:tc>
      </w:tr>
      <w:tr w:rsidR="00380CC4" w:rsidRPr="001A435A" w14:paraId="33B254D8" w14:textId="77777777" w:rsidTr="00267C49">
        <w:trPr>
          <w:trHeight w:hRule="exact" w:val="1001"/>
          <w:jc w:val="center"/>
        </w:trPr>
        <w:tc>
          <w:tcPr>
            <w:tcW w:w="704" w:type="dxa"/>
            <w:shd w:val="clear" w:color="auto" w:fill="FFFFFF"/>
            <w:vAlign w:val="center"/>
          </w:tcPr>
          <w:p w14:paraId="72C2DFE9"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12</w:t>
            </w:r>
          </w:p>
        </w:tc>
        <w:tc>
          <w:tcPr>
            <w:tcW w:w="5670" w:type="dxa"/>
            <w:shd w:val="clear" w:color="auto" w:fill="FFFFFF"/>
            <w:vAlign w:val="center"/>
          </w:tcPr>
          <w:p w14:paraId="3914D964"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Kết cấu bê tông và bê tông cốt thép toàn khối. Qui phạm thi công và nghiệm thu</w:t>
            </w:r>
          </w:p>
        </w:tc>
        <w:tc>
          <w:tcPr>
            <w:tcW w:w="3173" w:type="dxa"/>
            <w:shd w:val="clear" w:color="auto" w:fill="FFFFFF"/>
            <w:vAlign w:val="center"/>
          </w:tcPr>
          <w:p w14:paraId="6FE4B2F5"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4453-1995</w:t>
            </w:r>
          </w:p>
        </w:tc>
      </w:tr>
      <w:tr w:rsidR="00380CC4" w:rsidRPr="001A435A" w14:paraId="141FCE7E" w14:textId="77777777" w:rsidTr="00267C49">
        <w:trPr>
          <w:trHeight w:hRule="exact" w:val="421"/>
          <w:jc w:val="center"/>
        </w:trPr>
        <w:tc>
          <w:tcPr>
            <w:tcW w:w="704" w:type="dxa"/>
            <w:shd w:val="clear" w:color="auto" w:fill="FFFFFF"/>
            <w:vAlign w:val="center"/>
          </w:tcPr>
          <w:p w14:paraId="5B6DB56A"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13</w:t>
            </w:r>
          </w:p>
        </w:tc>
        <w:tc>
          <w:tcPr>
            <w:tcW w:w="5670" w:type="dxa"/>
            <w:shd w:val="clear" w:color="auto" w:fill="FFFFFF"/>
            <w:vAlign w:val="center"/>
          </w:tcPr>
          <w:p w14:paraId="1AD58046"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Kết cấu bê tông và bê tông cốt thép</w:t>
            </w:r>
          </w:p>
        </w:tc>
        <w:tc>
          <w:tcPr>
            <w:tcW w:w="3173" w:type="dxa"/>
            <w:shd w:val="clear" w:color="auto" w:fill="FFFFFF"/>
            <w:vAlign w:val="center"/>
          </w:tcPr>
          <w:p w14:paraId="0BA6ABF7"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5574:2018</w:t>
            </w:r>
          </w:p>
        </w:tc>
      </w:tr>
      <w:tr w:rsidR="00380CC4" w:rsidRPr="001A435A" w14:paraId="0BEADBF7" w14:textId="77777777" w:rsidTr="00267C49">
        <w:trPr>
          <w:trHeight w:hRule="exact" w:val="421"/>
          <w:jc w:val="center"/>
        </w:trPr>
        <w:tc>
          <w:tcPr>
            <w:tcW w:w="704" w:type="dxa"/>
            <w:shd w:val="clear" w:color="auto" w:fill="FFFFFF"/>
            <w:vAlign w:val="center"/>
          </w:tcPr>
          <w:p w14:paraId="23416E40"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14</w:t>
            </w:r>
          </w:p>
        </w:tc>
        <w:tc>
          <w:tcPr>
            <w:tcW w:w="5670" w:type="dxa"/>
            <w:shd w:val="clear" w:color="auto" w:fill="FFFFFF"/>
            <w:vAlign w:val="center"/>
          </w:tcPr>
          <w:p w14:paraId="202F42C0"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Thiết kế kết cấu thép</w:t>
            </w:r>
          </w:p>
        </w:tc>
        <w:tc>
          <w:tcPr>
            <w:tcW w:w="3173" w:type="dxa"/>
            <w:shd w:val="clear" w:color="auto" w:fill="FFFFFF"/>
            <w:vAlign w:val="center"/>
          </w:tcPr>
          <w:p w14:paraId="50208DC0"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5575:2024</w:t>
            </w:r>
          </w:p>
        </w:tc>
      </w:tr>
      <w:tr w:rsidR="00380CC4" w:rsidRPr="001A435A" w14:paraId="08D9BE96" w14:textId="77777777" w:rsidTr="00267C49">
        <w:trPr>
          <w:trHeight w:hRule="exact" w:val="421"/>
          <w:jc w:val="center"/>
        </w:trPr>
        <w:tc>
          <w:tcPr>
            <w:tcW w:w="704" w:type="dxa"/>
            <w:shd w:val="clear" w:color="auto" w:fill="FFFFFF"/>
            <w:vAlign w:val="center"/>
          </w:tcPr>
          <w:p w14:paraId="4C0544B5"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15</w:t>
            </w:r>
          </w:p>
        </w:tc>
        <w:tc>
          <w:tcPr>
            <w:tcW w:w="5670" w:type="dxa"/>
            <w:shd w:val="clear" w:color="auto" w:fill="FFFFFF"/>
            <w:vAlign w:val="center"/>
          </w:tcPr>
          <w:p w14:paraId="0129B384"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Bê tông – Yêu cầu bảo dưỡng ẩm tự nhiên</w:t>
            </w:r>
          </w:p>
        </w:tc>
        <w:tc>
          <w:tcPr>
            <w:tcW w:w="3173" w:type="dxa"/>
            <w:shd w:val="clear" w:color="auto" w:fill="FFFFFF"/>
            <w:vAlign w:val="center"/>
          </w:tcPr>
          <w:p w14:paraId="37D887AD"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8828:2011</w:t>
            </w:r>
          </w:p>
        </w:tc>
      </w:tr>
      <w:tr w:rsidR="00380CC4" w:rsidRPr="001A435A" w14:paraId="69EBB750" w14:textId="77777777" w:rsidTr="00267C49">
        <w:trPr>
          <w:trHeight w:hRule="exact" w:val="421"/>
          <w:jc w:val="center"/>
        </w:trPr>
        <w:tc>
          <w:tcPr>
            <w:tcW w:w="704" w:type="dxa"/>
            <w:shd w:val="clear" w:color="auto" w:fill="FFFFFF"/>
            <w:vAlign w:val="center"/>
          </w:tcPr>
          <w:p w14:paraId="24712B0E"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16</w:t>
            </w:r>
          </w:p>
        </w:tc>
        <w:tc>
          <w:tcPr>
            <w:tcW w:w="5670" w:type="dxa"/>
            <w:shd w:val="clear" w:color="auto" w:fill="FFFFFF"/>
            <w:vAlign w:val="center"/>
          </w:tcPr>
          <w:p w14:paraId="248D7228"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Cốt liệu cho bê tông và vữa. Yêu cầu kỹ thuật</w:t>
            </w:r>
          </w:p>
        </w:tc>
        <w:tc>
          <w:tcPr>
            <w:tcW w:w="3173" w:type="dxa"/>
            <w:shd w:val="clear" w:color="auto" w:fill="FFFFFF"/>
            <w:vAlign w:val="center"/>
          </w:tcPr>
          <w:p w14:paraId="6161399A"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7570: 2006</w:t>
            </w:r>
          </w:p>
        </w:tc>
      </w:tr>
      <w:tr w:rsidR="00380CC4" w:rsidRPr="001A435A" w14:paraId="15F996E7" w14:textId="77777777" w:rsidTr="00267C49">
        <w:trPr>
          <w:trHeight w:hRule="exact" w:val="421"/>
          <w:jc w:val="center"/>
        </w:trPr>
        <w:tc>
          <w:tcPr>
            <w:tcW w:w="704" w:type="dxa"/>
            <w:shd w:val="clear" w:color="auto" w:fill="FFFFFF"/>
            <w:vAlign w:val="center"/>
          </w:tcPr>
          <w:p w14:paraId="12E46742"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lastRenderedPageBreak/>
              <w:t>17</w:t>
            </w:r>
          </w:p>
        </w:tc>
        <w:tc>
          <w:tcPr>
            <w:tcW w:w="5670" w:type="dxa"/>
            <w:shd w:val="clear" w:color="auto" w:fill="FFFFFF"/>
            <w:vAlign w:val="center"/>
          </w:tcPr>
          <w:p w14:paraId="5F5A17BB"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Cốt liệu cho bê tông và vữa. Phương pháp thử</w:t>
            </w:r>
          </w:p>
        </w:tc>
        <w:tc>
          <w:tcPr>
            <w:tcW w:w="3173" w:type="dxa"/>
            <w:shd w:val="clear" w:color="auto" w:fill="FFFFFF"/>
            <w:vAlign w:val="center"/>
          </w:tcPr>
          <w:p w14:paraId="1E4D4916"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7572: 2006</w:t>
            </w:r>
          </w:p>
        </w:tc>
      </w:tr>
      <w:tr w:rsidR="00380CC4" w:rsidRPr="001A435A" w14:paraId="5EE4B196" w14:textId="77777777" w:rsidTr="00267C49">
        <w:trPr>
          <w:trHeight w:hRule="exact" w:val="441"/>
          <w:jc w:val="center"/>
        </w:trPr>
        <w:tc>
          <w:tcPr>
            <w:tcW w:w="704" w:type="dxa"/>
            <w:shd w:val="clear" w:color="auto" w:fill="FFFFFF"/>
            <w:vAlign w:val="center"/>
          </w:tcPr>
          <w:p w14:paraId="231EE174"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18</w:t>
            </w:r>
          </w:p>
        </w:tc>
        <w:tc>
          <w:tcPr>
            <w:tcW w:w="5670" w:type="dxa"/>
            <w:shd w:val="clear" w:color="auto" w:fill="FFFFFF"/>
            <w:vAlign w:val="center"/>
          </w:tcPr>
          <w:p w14:paraId="72BBE831"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Bê tông nặng - Phương pháp xác định cường độ nén</w:t>
            </w:r>
          </w:p>
        </w:tc>
        <w:tc>
          <w:tcPr>
            <w:tcW w:w="3173" w:type="dxa"/>
            <w:shd w:val="clear" w:color="auto" w:fill="FFFFFF"/>
            <w:vAlign w:val="center"/>
          </w:tcPr>
          <w:p w14:paraId="2DC7A3D3"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3118:2022</w:t>
            </w:r>
          </w:p>
        </w:tc>
      </w:tr>
      <w:tr w:rsidR="00380CC4" w:rsidRPr="001A435A" w14:paraId="53FAD4E5" w14:textId="77777777" w:rsidTr="00267C49">
        <w:trPr>
          <w:trHeight w:hRule="exact" w:val="853"/>
          <w:jc w:val="center"/>
        </w:trPr>
        <w:tc>
          <w:tcPr>
            <w:tcW w:w="704" w:type="dxa"/>
            <w:shd w:val="clear" w:color="auto" w:fill="FFFFFF"/>
            <w:vAlign w:val="center"/>
          </w:tcPr>
          <w:p w14:paraId="067DC2D4"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19</w:t>
            </w:r>
          </w:p>
        </w:tc>
        <w:tc>
          <w:tcPr>
            <w:tcW w:w="5670" w:type="dxa"/>
            <w:shd w:val="clear" w:color="auto" w:fill="FFFFFF"/>
            <w:vAlign w:val="center"/>
          </w:tcPr>
          <w:p w14:paraId="21A7F1BF"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Bê tông nặng - Phương pháp xác định cường độ kéo khi uốn</w:t>
            </w:r>
          </w:p>
        </w:tc>
        <w:tc>
          <w:tcPr>
            <w:tcW w:w="3173" w:type="dxa"/>
            <w:shd w:val="clear" w:color="auto" w:fill="FFFFFF"/>
            <w:vAlign w:val="center"/>
          </w:tcPr>
          <w:p w14:paraId="42F1DEBD"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3119:2022</w:t>
            </w:r>
          </w:p>
        </w:tc>
      </w:tr>
      <w:tr w:rsidR="00380CC4" w:rsidRPr="001A435A" w14:paraId="7EE69501" w14:textId="77777777" w:rsidTr="00267C49">
        <w:trPr>
          <w:trHeight w:hRule="exact" w:val="421"/>
          <w:jc w:val="center"/>
        </w:trPr>
        <w:tc>
          <w:tcPr>
            <w:tcW w:w="704" w:type="dxa"/>
            <w:shd w:val="clear" w:color="auto" w:fill="FFFFFF"/>
            <w:vAlign w:val="center"/>
          </w:tcPr>
          <w:p w14:paraId="58C64608"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20</w:t>
            </w:r>
          </w:p>
        </w:tc>
        <w:tc>
          <w:tcPr>
            <w:tcW w:w="5670" w:type="dxa"/>
            <w:shd w:val="clear" w:color="auto" w:fill="FFFFFF"/>
            <w:vAlign w:val="center"/>
          </w:tcPr>
          <w:p w14:paraId="49798FE0"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Hỗn hợp bê tông nặng - Phương pháp thử độ sụt</w:t>
            </w:r>
          </w:p>
        </w:tc>
        <w:tc>
          <w:tcPr>
            <w:tcW w:w="3173" w:type="dxa"/>
            <w:shd w:val="clear" w:color="auto" w:fill="FFFFFF"/>
            <w:vAlign w:val="center"/>
          </w:tcPr>
          <w:p w14:paraId="57915E96"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3106:2022</w:t>
            </w:r>
          </w:p>
        </w:tc>
      </w:tr>
      <w:tr w:rsidR="00380CC4" w:rsidRPr="001A435A" w14:paraId="7711941B" w14:textId="77777777" w:rsidTr="00267C49">
        <w:trPr>
          <w:trHeight w:hRule="exact" w:val="421"/>
          <w:jc w:val="center"/>
        </w:trPr>
        <w:tc>
          <w:tcPr>
            <w:tcW w:w="704" w:type="dxa"/>
            <w:shd w:val="clear" w:color="auto" w:fill="FFFFFF"/>
            <w:vAlign w:val="center"/>
          </w:tcPr>
          <w:p w14:paraId="6EEF3282"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21</w:t>
            </w:r>
          </w:p>
        </w:tc>
        <w:tc>
          <w:tcPr>
            <w:tcW w:w="5670" w:type="dxa"/>
            <w:shd w:val="clear" w:color="auto" w:fill="FFFFFF"/>
            <w:vAlign w:val="center"/>
          </w:tcPr>
          <w:p w14:paraId="69719BD6"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Tiêu chuẩn xi măng poóc lăng</w:t>
            </w:r>
          </w:p>
        </w:tc>
        <w:tc>
          <w:tcPr>
            <w:tcW w:w="3173" w:type="dxa"/>
            <w:shd w:val="clear" w:color="auto" w:fill="FFFFFF"/>
            <w:vAlign w:val="center"/>
          </w:tcPr>
          <w:p w14:paraId="46744F43"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2682 : 2020</w:t>
            </w:r>
          </w:p>
        </w:tc>
      </w:tr>
      <w:tr w:rsidR="00380CC4" w:rsidRPr="001A435A" w14:paraId="14CB08E3" w14:textId="77777777" w:rsidTr="00267C49">
        <w:trPr>
          <w:trHeight w:hRule="exact" w:val="421"/>
          <w:jc w:val="center"/>
        </w:trPr>
        <w:tc>
          <w:tcPr>
            <w:tcW w:w="704" w:type="dxa"/>
            <w:shd w:val="clear" w:color="auto" w:fill="FFFFFF"/>
            <w:vAlign w:val="center"/>
          </w:tcPr>
          <w:p w14:paraId="786BB6AF"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22</w:t>
            </w:r>
          </w:p>
        </w:tc>
        <w:tc>
          <w:tcPr>
            <w:tcW w:w="5670" w:type="dxa"/>
            <w:shd w:val="clear" w:color="auto" w:fill="FFFFFF"/>
            <w:vAlign w:val="center"/>
          </w:tcPr>
          <w:p w14:paraId="574C408C"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Ximăng pooc-lăng bền sun-phát - Yêu cầu kỹ thuật.</w:t>
            </w:r>
          </w:p>
        </w:tc>
        <w:tc>
          <w:tcPr>
            <w:tcW w:w="3173" w:type="dxa"/>
            <w:shd w:val="clear" w:color="auto" w:fill="FFFFFF"/>
            <w:vAlign w:val="center"/>
          </w:tcPr>
          <w:p w14:paraId="23552722" w14:textId="77777777" w:rsidR="00EB6D7A" w:rsidRPr="001A435A" w:rsidRDefault="00EB6D7A" w:rsidP="00EB6D7A">
            <w:pPr>
              <w:widowControl w:val="0"/>
              <w:spacing w:after="0" w:line="264" w:lineRule="auto"/>
              <w:ind w:left="120"/>
              <w:jc w:val="center"/>
              <w:rPr>
                <w:rFonts w:eastAsia="MS Mincho" w:cs="Times New Roman"/>
                <w:kern w:val="0"/>
                <w:szCs w:val="28"/>
                <w14:ligatures w14:val="none"/>
              </w:rPr>
            </w:pPr>
            <w:r w:rsidRPr="001A435A">
              <w:rPr>
                <w:rFonts w:eastAsia="MS Mincho" w:cs="Times New Roman"/>
                <w:kern w:val="0"/>
                <w:szCs w:val="28"/>
                <w14:ligatures w14:val="none"/>
              </w:rPr>
              <w:t>TCVN 6067:2018</w:t>
            </w:r>
          </w:p>
        </w:tc>
      </w:tr>
      <w:tr w:rsidR="00380CC4" w:rsidRPr="001A435A" w14:paraId="645B0C8B" w14:textId="77777777" w:rsidTr="00267C49">
        <w:trPr>
          <w:trHeight w:hRule="exact" w:val="2123"/>
          <w:jc w:val="center"/>
        </w:trPr>
        <w:tc>
          <w:tcPr>
            <w:tcW w:w="704" w:type="dxa"/>
            <w:shd w:val="clear" w:color="auto" w:fill="FFFFFF"/>
            <w:vAlign w:val="center"/>
          </w:tcPr>
          <w:p w14:paraId="4C20B585"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1423</w:t>
            </w:r>
          </w:p>
        </w:tc>
        <w:tc>
          <w:tcPr>
            <w:tcW w:w="5670" w:type="dxa"/>
            <w:shd w:val="clear" w:color="auto" w:fill="FFFFFF"/>
            <w:vAlign w:val="center"/>
          </w:tcPr>
          <w:p w14:paraId="1DE08CFB"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Xi măng. Các tiêu chuẩn để thử xi măng</w:t>
            </w:r>
          </w:p>
        </w:tc>
        <w:tc>
          <w:tcPr>
            <w:tcW w:w="3173" w:type="dxa"/>
            <w:shd w:val="clear" w:color="auto" w:fill="FFFFFF"/>
            <w:vAlign w:val="center"/>
          </w:tcPr>
          <w:p w14:paraId="4A8D2E9B"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6067:2018</w:t>
            </w:r>
          </w:p>
          <w:p w14:paraId="2541DDB5"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4787:2009</w:t>
            </w:r>
          </w:p>
          <w:p w14:paraId="6AE323B8"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13605:2033</w:t>
            </w:r>
          </w:p>
          <w:p w14:paraId="26DE482D"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6017:2015</w:t>
            </w:r>
          </w:p>
          <w:p w14:paraId="3883A36A"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6016:2011</w:t>
            </w:r>
          </w:p>
          <w:p w14:paraId="2D20F4C6"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141:2008</w:t>
            </w:r>
          </w:p>
        </w:tc>
      </w:tr>
      <w:tr w:rsidR="00380CC4" w:rsidRPr="001A435A" w14:paraId="36A791C6" w14:textId="77777777" w:rsidTr="00267C49">
        <w:trPr>
          <w:trHeight w:hRule="exact" w:val="565"/>
          <w:jc w:val="center"/>
        </w:trPr>
        <w:tc>
          <w:tcPr>
            <w:tcW w:w="704" w:type="dxa"/>
            <w:shd w:val="clear" w:color="auto" w:fill="FFFFFF"/>
            <w:vAlign w:val="center"/>
          </w:tcPr>
          <w:p w14:paraId="13FD2EAE"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24</w:t>
            </w:r>
          </w:p>
        </w:tc>
        <w:tc>
          <w:tcPr>
            <w:tcW w:w="5670" w:type="dxa"/>
            <w:shd w:val="clear" w:color="auto" w:fill="FFFFFF"/>
            <w:vAlign w:val="center"/>
          </w:tcPr>
          <w:p w14:paraId="72F47830"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Nước trộn bê tông và vữa. Yêu cầu kỹ thuật</w:t>
            </w:r>
          </w:p>
        </w:tc>
        <w:tc>
          <w:tcPr>
            <w:tcW w:w="3173" w:type="dxa"/>
            <w:shd w:val="clear" w:color="auto" w:fill="FFFFFF"/>
            <w:vAlign w:val="center"/>
          </w:tcPr>
          <w:p w14:paraId="27B3C55F"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4506:2012</w:t>
            </w:r>
          </w:p>
        </w:tc>
      </w:tr>
      <w:tr w:rsidR="00380CC4" w:rsidRPr="001A435A" w14:paraId="46D6DAE7" w14:textId="77777777" w:rsidTr="00267C49">
        <w:trPr>
          <w:trHeight w:hRule="exact" w:val="573"/>
          <w:jc w:val="center"/>
        </w:trPr>
        <w:tc>
          <w:tcPr>
            <w:tcW w:w="704" w:type="dxa"/>
            <w:shd w:val="clear" w:color="auto" w:fill="FFFFFF"/>
            <w:vAlign w:val="center"/>
          </w:tcPr>
          <w:p w14:paraId="55901E9D"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25</w:t>
            </w:r>
          </w:p>
        </w:tc>
        <w:tc>
          <w:tcPr>
            <w:tcW w:w="5670" w:type="dxa"/>
            <w:shd w:val="clear" w:color="auto" w:fill="FFFFFF"/>
            <w:vAlign w:val="center"/>
          </w:tcPr>
          <w:p w14:paraId="14F34408"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Phụ gia hóa học bê tông</w:t>
            </w:r>
          </w:p>
        </w:tc>
        <w:tc>
          <w:tcPr>
            <w:tcW w:w="3173" w:type="dxa"/>
            <w:shd w:val="clear" w:color="auto" w:fill="FFFFFF"/>
            <w:vAlign w:val="center"/>
          </w:tcPr>
          <w:p w14:paraId="538595F6"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8826:2024</w:t>
            </w:r>
          </w:p>
        </w:tc>
      </w:tr>
      <w:tr w:rsidR="00380CC4" w:rsidRPr="001A435A" w14:paraId="1C0255BB" w14:textId="77777777" w:rsidTr="00267C49">
        <w:trPr>
          <w:trHeight w:hRule="exact" w:val="699"/>
          <w:jc w:val="center"/>
        </w:trPr>
        <w:tc>
          <w:tcPr>
            <w:tcW w:w="704" w:type="dxa"/>
            <w:shd w:val="clear" w:color="auto" w:fill="FFFFFF"/>
            <w:vAlign w:val="center"/>
          </w:tcPr>
          <w:p w14:paraId="3B98B645"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26</w:t>
            </w:r>
          </w:p>
        </w:tc>
        <w:tc>
          <w:tcPr>
            <w:tcW w:w="5670" w:type="dxa"/>
            <w:shd w:val="clear" w:color="auto" w:fill="FFFFFF"/>
            <w:vAlign w:val="center"/>
          </w:tcPr>
          <w:p w14:paraId="6C95538C"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Thép cốt bê tông</w:t>
            </w:r>
          </w:p>
          <w:p w14:paraId="37B323F0"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p>
        </w:tc>
        <w:tc>
          <w:tcPr>
            <w:tcW w:w="3173" w:type="dxa"/>
            <w:shd w:val="clear" w:color="auto" w:fill="FFFFFF"/>
            <w:vAlign w:val="center"/>
          </w:tcPr>
          <w:p w14:paraId="6E766E40"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1651-1:2018; TCVN 1651-2:2018</w:t>
            </w:r>
          </w:p>
          <w:p w14:paraId="507072B4" w14:textId="77777777" w:rsidR="00EB6D7A" w:rsidRPr="001A435A" w:rsidRDefault="00EB6D7A" w:rsidP="00EB6D7A">
            <w:pPr>
              <w:spacing w:after="0" w:line="264" w:lineRule="auto"/>
              <w:jc w:val="center"/>
              <w:rPr>
                <w:rFonts w:eastAsia="Times New Roman" w:cs="Times New Roman"/>
                <w:kern w:val="0"/>
                <w:szCs w:val="28"/>
                <w14:ligatures w14:val="none"/>
              </w:rPr>
            </w:pPr>
          </w:p>
          <w:p w14:paraId="04ED3B23"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1651-1:2018</w:t>
            </w:r>
          </w:p>
        </w:tc>
      </w:tr>
      <w:tr w:rsidR="00380CC4" w:rsidRPr="001A435A" w14:paraId="53DFA73F" w14:textId="77777777" w:rsidTr="00267C49">
        <w:trPr>
          <w:trHeight w:hRule="exact" w:val="855"/>
          <w:jc w:val="center"/>
        </w:trPr>
        <w:tc>
          <w:tcPr>
            <w:tcW w:w="704" w:type="dxa"/>
            <w:shd w:val="clear" w:color="auto" w:fill="FFFFFF"/>
            <w:vAlign w:val="center"/>
          </w:tcPr>
          <w:p w14:paraId="209F9A43"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27</w:t>
            </w:r>
          </w:p>
        </w:tc>
        <w:tc>
          <w:tcPr>
            <w:tcW w:w="5670" w:type="dxa"/>
            <w:shd w:val="clear" w:color="auto" w:fill="FFFFFF"/>
            <w:vAlign w:val="center"/>
          </w:tcPr>
          <w:p w14:paraId="25EDC014"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Thép các bon kết cấu thông thường. Mác thép và yêu cầu kỹ thuật</w:t>
            </w:r>
          </w:p>
        </w:tc>
        <w:tc>
          <w:tcPr>
            <w:tcW w:w="3173" w:type="dxa"/>
            <w:shd w:val="clear" w:color="auto" w:fill="FFFFFF"/>
            <w:vAlign w:val="center"/>
          </w:tcPr>
          <w:p w14:paraId="2CEE7A89"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1765:1975</w:t>
            </w:r>
          </w:p>
        </w:tc>
      </w:tr>
      <w:tr w:rsidR="00380CC4" w:rsidRPr="001A435A" w14:paraId="517AAD03" w14:textId="77777777" w:rsidTr="00267C49">
        <w:trPr>
          <w:trHeight w:hRule="exact" w:val="694"/>
          <w:jc w:val="center"/>
        </w:trPr>
        <w:tc>
          <w:tcPr>
            <w:tcW w:w="704" w:type="dxa"/>
            <w:shd w:val="clear" w:color="auto" w:fill="FFFFFF"/>
            <w:vAlign w:val="center"/>
          </w:tcPr>
          <w:p w14:paraId="461FEEAF"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28</w:t>
            </w:r>
          </w:p>
        </w:tc>
        <w:tc>
          <w:tcPr>
            <w:tcW w:w="5670" w:type="dxa"/>
            <w:shd w:val="clear" w:color="auto" w:fill="FFFFFF"/>
            <w:vAlign w:val="center"/>
          </w:tcPr>
          <w:p w14:paraId="52147E66"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Kéo, uốn thử cốt thép</w:t>
            </w:r>
          </w:p>
        </w:tc>
        <w:tc>
          <w:tcPr>
            <w:tcW w:w="3173" w:type="dxa"/>
            <w:shd w:val="clear" w:color="auto" w:fill="FFFFFF"/>
            <w:vAlign w:val="center"/>
          </w:tcPr>
          <w:p w14:paraId="7741EC30"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197:2014</w:t>
            </w:r>
          </w:p>
          <w:p w14:paraId="370EE52C"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198:2008</w:t>
            </w:r>
          </w:p>
        </w:tc>
      </w:tr>
      <w:tr w:rsidR="00380CC4" w:rsidRPr="001A435A" w14:paraId="0E488C25" w14:textId="77777777" w:rsidTr="00267C49">
        <w:trPr>
          <w:trHeight w:hRule="exact" w:val="458"/>
          <w:jc w:val="center"/>
        </w:trPr>
        <w:tc>
          <w:tcPr>
            <w:tcW w:w="704" w:type="dxa"/>
            <w:shd w:val="clear" w:color="auto" w:fill="FFFFFF"/>
            <w:vAlign w:val="center"/>
          </w:tcPr>
          <w:p w14:paraId="6A4C38BC"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29</w:t>
            </w:r>
          </w:p>
        </w:tc>
        <w:tc>
          <w:tcPr>
            <w:tcW w:w="5670" w:type="dxa"/>
            <w:shd w:val="clear" w:color="auto" w:fill="FFFFFF"/>
            <w:vAlign w:val="center"/>
          </w:tcPr>
          <w:p w14:paraId="09296CAD"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Cốt thép trong bê tông. Hàn hồ quang</w:t>
            </w:r>
          </w:p>
        </w:tc>
        <w:tc>
          <w:tcPr>
            <w:tcW w:w="3173" w:type="dxa"/>
            <w:shd w:val="clear" w:color="auto" w:fill="FFFFFF"/>
            <w:vAlign w:val="center"/>
          </w:tcPr>
          <w:p w14:paraId="153ADD4D"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9392:2012</w:t>
            </w:r>
          </w:p>
        </w:tc>
      </w:tr>
      <w:tr w:rsidR="00380CC4" w:rsidRPr="001A435A" w14:paraId="3F4247A1" w14:textId="77777777" w:rsidTr="00267C49">
        <w:trPr>
          <w:trHeight w:hRule="exact" w:val="408"/>
          <w:jc w:val="center"/>
        </w:trPr>
        <w:tc>
          <w:tcPr>
            <w:tcW w:w="704" w:type="dxa"/>
            <w:shd w:val="clear" w:color="auto" w:fill="FFFFFF"/>
            <w:vAlign w:val="center"/>
          </w:tcPr>
          <w:p w14:paraId="103531A0"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30</w:t>
            </w:r>
          </w:p>
        </w:tc>
        <w:tc>
          <w:tcPr>
            <w:tcW w:w="5670" w:type="dxa"/>
            <w:shd w:val="clear" w:color="auto" w:fill="FFFFFF"/>
            <w:vAlign w:val="center"/>
          </w:tcPr>
          <w:p w14:paraId="63BD73DB"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Que hàn điện dùng cho thép các bon và thép hợp kim thấp</w:t>
            </w:r>
          </w:p>
        </w:tc>
        <w:tc>
          <w:tcPr>
            <w:tcW w:w="3173" w:type="dxa"/>
            <w:shd w:val="clear" w:color="auto" w:fill="FFFFFF"/>
            <w:vAlign w:val="center"/>
          </w:tcPr>
          <w:p w14:paraId="76128341"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3223:2000</w:t>
            </w:r>
          </w:p>
        </w:tc>
      </w:tr>
      <w:tr w:rsidR="00380CC4" w:rsidRPr="001A435A" w14:paraId="04F9A355" w14:textId="77777777" w:rsidTr="00267C49">
        <w:trPr>
          <w:trHeight w:hRule="exact" w:val="724"/>
          <w:jc w:val="center"/>
        </w:trPr>
        <w:tc>
          <w:tcPr>
            <w:tcW w:w="704" w:type="dxa"/>
            <w:shd w:val="clear" w:color="auto" w:fill="FFFFFF"/>
            <w:vAlign w:val="center"/>
          </w:tcPr>
          <w:p w14:paraId="6CC2BE6E"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31</w:t>
            </w:r>
          </w:p>
        </w:tc>
        <w:tc>
          <w:tcPr>
            <w:tcW w:w="5670" w:type="dxa"/>
            <w:shd w:val="clear" w:color="auto" w:fill="FFFFFF"/>
            <w:vAlign w:val="center"/>
          </w:tcPr>
          <w:p w14:paraId="06108517"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Que hàn điện dùng cho thép các bon và thép hợp kim thấp.</w:t>
            </w:r>
            <w:r w:rsidRPr="001A435A">
              <w:rPr>
                <w:rFonts w:eastAsia="MS Mincho" w:cs="Times New Roman"/>
                <w:kern w:val="0"/>
                <w:szCs w:val="28"/>
                <w14:ligatures w14:val="none"/>
              </w:rPr>
              <w:br/>
              <w:t>Phương pháp thử</w:t>
            </w:r>
          </w:p>
        </w:tc>
        <w:tc>
          <w:tcPr>
            <w:tcW w:w="3173" w:type="dxa"/>
            <w:shd w:val="clear" w:color="auto" w:fill="FFFFFF"/>
            <w:vAlign w:val="center"/>
          </w:tcPr>
          <w:p w14:paraId="42CE7209"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3909:2000</w:t>
            </w:r>
          </w:p>
        </w:tc>
      </w:tr>
      <w:tr w:rsidR="00380CC4" w:rsidRPr="001A435A" w14:paraId="15F9AA30" w14:textId="77777777" w:rsidTr="00267C49">
        <w:trPr>
          <w:trHeight w:hRule="exact" w:val="561"/>
          <w:jc w:val="center"/>
        </w:trPr>
        <w:tc>
          <w:tcPr>
            <w:tcW w:w="704" w:type="dxa"/>
            <w:shd w:val="clear" w:color="auto" w:fill="FFFFFF"/>
            <w:vAlign w:val="center"/>
          </w:tcPr>
          <w:p w14:paraId="77FBA21B"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32</w:t>
            </w:r>
          </w:p>
        </w:tc>
        <w:tc>
          <w:tcPr>
            <w:tcW w:w="5670" w:type="dxa"/>
            <w:shd w:val="clear" w:color="auto" w:fill="FFFFFF"/>
            <w:vAlign w:val="center"/>
          </w:tcPr>
          <w:p w14:paraId="0B86E8C9"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Mối hàn hồ quang điện bằng tay</w:t>
            </w:r>
          </w:p>
        </w:tc>
        <w:tc>
          <w:tcPr>
            <w:tcW w:w="3173" w:type="dxa"/>
            <w:shd w:val="clear" w:color="auto" w:fill="FFFFFF"/>
            <w:vAlign w:val="center"/>
          </w:tcPr>
          <w:p w14:paraId="519D2DFA"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1691:1975</w:t>
            </w:r>
          </w:p>
        </w:tc>
      </w:tr>
      <w:tr w:rsidR="00380CC4" w:rsidRPr="001A435A" w14:paraId="596C2AD4" w14:textId="77777777" w:rsidTr="00267C49">
        <w:trPr>
          <w:trHeight w:hRule="exact" w:val="1130"/>
          <w:jc w:val="center"/>
        </w:trPr>
        <w:tc>
          <w:tcPr>
            <w:tcW w:w="704" w:type="dxa"/>
            <w:shd w:val="clear" w:color="auto" w:fill="FFFFFF"/>
            <w:vAlign w:val="center"/>
          </w:tcPr>
          <w:p w14:paraId="2602A92A"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33</w:t>
            </w:r>
          </w:p>
        </w:tc>
        <w:tc>
          <w:tcPr>
            <w:tcW w:w="5670" w:type="dxa"/>
            <w:shd w:val="clear" w:color="auto" w:fill="FFFFFF"/>
            <w:vAlign w:val="center"/>
          </w:tcPr>
          <w:p w14:paraId="4F206CCD"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Tiêu chuẩn thép hình và thép tấm</w:t>
            </w:r>
          </w:p>
        </w:tc>
        <w:tc>
          <w:tcPr>
            <w:tcW w:w="3173" w:type="dxa"/>
            <w:shd w:val="clear" w:color="auto" w:fill="FFFFFF"/>
            <w:vAlign w:val="center"/>
          </w:tcPr>
          <w:p w14:paraId="29FAC552"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JISG3101, 3106/3192,</w:t>
            </w:r>
          </w:p>
          <w:p w14:paraId="1470B442"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sym w:font="Symbol" w:char="F047"/>
            </w:r>
            <w:r w:rsidRPr="001A435A">
              <w:rPr>
                <w:rFonts w:eastAsia="Times New Roman" w:cs="Times New Roman"/>
                <w:kern w:val="0"/>
                <w:szCs w:val="28"/>
                <w14:ligatures w14:val="none"/>
              </w:rPr>
              <w:t>OCT8509-72,</w:t>
            </w:r>
          </w:p>
          <w:p w14:paraId="42BFF6CF"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7571-1 :2019</w:t>
            </w:r>
          </w:p>
        </w:tc>
      </w:tr>
      <w:tr w:rsidR="00380CC4" w:rsidRPr="001A435A" w14:paraId="79D4BB31" w14:textId="77777777" w:rsidTr="00267C49">
        <w:trPr>
          <w:trHeight w:hRule="exact" w:val="423"/>
          <w:jc w:val="center"/>
        </w:trPr>
        <w:tc>
          <w:tcPr>
            <w:tcW w:w="704" w:type="dxa"/>
            <w:shd w:val="clear" w:color="auto" w:fill="FFFFFF"/>
            <w:vAlign w:val="center"/>
          </w:tcPr>
          <w:p w14:paraId="25B3F9BC"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34</w:t>
            </w:r>
          </w:p>
        </w:tc>
        <w:tc>
          <w:tcPr>
            <w:tcW w:w="5670" w:type="dxa"/>
            <w:shd w:val="clear" w:color="auto" w:fill="FFFFFF"/>
            <w:vAlign w:val="center"/>
          </w:tcPr>
          <w:p w14:paraId="0480584C"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Mác thép</w:t>
            </w:r>
          </w:p>
        </w:tc>
        <w:tc>
          <w:tcPr>
            <w:tcW w:w="3173" w:type="dxa"/>
            <w:shd w:val="clear" w:color="auto" w:fill="FFFFFF"/>
            <w:vAlign w:val="center"/>
          </w:tcPr>
          <w:p w14:paraId="4AC81B86"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SS400, CT38, SS540</w:t>
            </w:r>
          </w:p>
        </w:tc>
      </w:tr>
      <w:tr w:rsidR="00380CC4" w:rsidRPr="001A435A" w14:paraId="3B32C09A" w14:textId="77777777" w:rsidTr="00267C49">
        <w:trPr>
          <w:trHeight w:hRule="exact" w:val="567"/>
          <w:jc w:val="center"/>
        </w:trPr>
        <w:tc>
          <w:tcPr>
            <w:tcW w:w="704" w:type="dxa"/>
            <w:shd w:val="clear" w:color="auto" w:fill="FFFFFF"/>
            <w:vAlign w:val="center"/>
          </w:tcPr>
          <w:p w14:paraId="711E4CFF"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35</w:t>
            </w:r>
          </w:p>
        </w:tc>
        <w:tc>
          <w:tcPr>
            <w:tcW w:w="5670" w:type="dxa"/>
            <w:shd w:val="clear" w:color="auto" w:fill="FFFFFF"/>
            <w:vAlign w:val="center"/>
          </w:tcPr>
          <w:p w14:paraId="327CB8C4"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Mạ kẽm nhúng nóng</w:t>
            </w:r>
          </w:p>
        </w:tc>
        <w:tc>
          <w:tcPr>
            <w:tcW w:w="3173" w:type="dxa"/>
            <w:shd w:val="clear" w:color="auto" w:fill="FFFFFF"/>
            <w:vAlign w:val="center"/>
          </w:tcPr>
          <w:p w14:paraId="75C900DB"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5408:2007</w:t>
            </w:r>
          </w:p>
        </w:tc>
      </w:tr>
      <w:tr w:rsidR="00380CC4" w:rsidRPr="001A435A" w14:paraId="15EB7DE7" w14:textId="77777777" w:rsidTr="00267C49">
        <w:trPr>
          <w:trHeight w:hRule="exact" w:val="987"/>
          <w:jc w:val="center"/>
        </w:trPr>
        <w:tc>
          <w:tcPr>
            <w:tcW w:w="704" w:type="dxa"/>
            <w:shd w:val="clear" w:color="auto" w:fill="FFFFFF"/>
            <w:vAlign w:val="center"/>
          </w:tcPr>
          <w:p w14:paraId="2513B547"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36</w:t>
            </w:r>
          </w:p>
        </w:tc>
        <w:tc>
          <w:tcPr>
            <w:tcW w:w="5670" w:type="dxa"/>
            <w:shd w:val="clear" w:color="auto" w:fill="FFFFFF"/>
            <w:vAlign w:val="center"/>
          </w:tcPr>
          <w:p w14:paraId="001E3CC3"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Bu lông, đai ốc</w:t>
            </w:r>
          </w:p>
        </w:tc>
        <w:tc>
          <w:tcPr>
            <w:tcW w:w="3173" w:type="dxa"/>
            <w:shd w:val="clear" w:color="auto" w:fill="FFFFFF"/>
            <w:vAlign w:val="center"/>
          </w:tcPr>
          <w:p w14:paraId="230DC1C2"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1876-1976,</w:t>
            </w:r>
          </w:p>
          <w:p w14:paraId="61CEFCCD"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1896-1976,</w:t>
            </w:r>
          </w:p>
          <w:p w14:paraId="5CC53E14"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1916:1995</w:t>
            </w:r>
          </w:p>
        </w:tc>
      </w:tr>
      <w:tr w:rsidR="00380CC4" w:rsidRPr="001A435A" w14:paraId="3DA23F8C" w14:textId="77777777" w:rsidTr="00267C49">
        <w:trPr>
          <w:trHeight w:hRule="exact" w:val="702"/>
          <w:jc w:val="center"/>
        </w:trPr>
        <w:tc>
          <w:tcPr>
            <w:tcW w:w="704" w:type="dxa"/>
            <w:shd w:val="clear" w:color="auto" w:fill="FFFFFF"/>
            <w:vAlign w:val="center"/>
          </w:tcPr>
          <w:p w14:paraId="0649CB55"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lastRenderedPageBreak/>
              <w:t>37</w:t>
            </w:r>
          </w:p>
        </w:tc>
        <w:tc>
          <w:tcPr>
            <w:tcW w:w="5670" w:type="dxa"/>
            <w:shd w:val="clear" w:color="auto" w:fill="FFFFFF"/>
            <w:vAlign w:val="center"/>
          </w:tcPr>
          <w:p w14:paraId="580A2922"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Vòng đệm phẳng</w:t>
            </w:r>
          </w:p>
        </w:tc>
        <w:tc>
          <w:tcPr>
            <w:tcW w:w="3173" w:type="dxa"/>
            <w:shd w:val="clear" w:color="auto" w:fill="FFFFFF"/>
            <w:vAlign w:val="center"/>
          </w:tcPr>
          <w:p w14:paraId="18D8F278"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134-1977,</w:t>
            </w:r>
          </w:p>
          <w:p w14:paraId="55DA9566"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2061-1977</w:t>
            </w:r>
          </w:p>
        </w:tc>
      </w:tr>
      <w:tr w:rsidR="00380CC4" w:rsidRPr="001A435A" w14:paraId="21CE1441" w14:textId="77777777" w:rsidTr="00267C49">
        <w:trPr>
          <w:trHeight w:hRule="exact" w:val="430"/>
          <w:jc w:val="center"/>
        </w:trPr>
        <w:tc>
          <w:tcPr>
            <w:tcW w:w="704" w:type="dxa"/>
            <w:shd w:val="clear" w:color="auto" w:fill="FFFFFF"/>
            <w:vAlign w:val="center"/>
          </w:tcPr>
          <w:p w14:paraId="146CC15E"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38</w:t>
            </w:r>
          </w:p>
        </w:tc>
        <w:tc>
          <w:tcPr>
            <w:tcW w:w="5670" w:type="dxa"/>
            <w:shd w:val="clear" w:color="auto" w:fill="FFFFFF"/>
            <w:vAlign w:val="center"/>
          </w:tcPr>
          <w:p w14:paraId="2B42EF05"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Vòng đệm vênh</w:t>
            </w:r>
          </w:p>
        </w:tc>
        <w:tc>
          <w:tcPr>
            <w:tcW w:w="3173" w:type="dxa"/>
            <w:shd w:val="clear" w:color="auto" w:fill="FFFFFF"/>
            <w:vAlign w:val="center"/>
          </w:tcPr>
          <w:p w14:paraId="41D84B50"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130-1977</w:t>
            </w:r>
          </w:p>
        </w:tc>
      </w:tr>
      <w:tr w:rsidR="00380CC4" w:rsidRPr="001A435A" w14:paraId="6AF47F0A" w14:textId="77777777" w:rsidTr="00267C49">
        <w:trPr>
          <w:trHeight w:hRule="exact" w:val="1009"/>
          <w:jc w:val="center"/>
        </w:trPr>
        <w:tc>
          <w:tcPr>
            <w:tcW w:w="704" w:type="dxa"/>
            <w:shd w:val="clear" w:color="auto" w:fill="FFFFFF"/>
            <w:vAlign w:val="center"/>
          </w:tcPr>
          <w:p w14:paraId="79EBD36F"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39</w:t>
            </w:r>
          </w:p>
        </w:tc>
        <w:tc>
          <w:tcPr>
            <w:tcW w:w="5670" w:type="dxa"/>
            <w:shd w:val="clear" w:color="auto" w:fill="FFFFFF"/>
            <w:vAlign w:val="center"/>
          </w:tcPr>
          <w:p w14:paraId="671B30A6"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Kết cấu thép _ Gia công lắp ráp và nghiệm thu -Yêu cầu kỹ thuật</w:t>
            </w:r>
          </w:p>
        </w:tc>
        <w:tc>
          <w:tcPr>
            <w:tcW w:w="3173" w:type="dxa"/>
            <w:shd w:val="clear" w:color="auto" w:fill="FFFFFF"/>
            <w:vAlign w:val="center"/>
          </w:tcPr>
          <w:p w14:paraId="19263CBB"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TCXD 170-2022</w:t>
            </w:r>
          </w:p>
        </w:tc>
      </w:tr>
      <w:tr w:rsidR="00380CC4" w:rsidRPr="001A435A" w14:paraId="48215FF2" w14:textId="77777777" w:rsidTr="00267C49">
        <w:trPr>
          <w:trHeight w:hRule="exact" w:val="1009"/>
          <w:jc w:val="center"/>
        </w:trPr>
        <w:tc>
          <w:tcPr>
            <w:tcW w:w="704" w:type="dxa"/>
            <w:shd w:val="clear" w:color="auto" w:fill="FFFFFF"/>
            <w:vAlign w:val="center"/>
          </w:tcPr>
          <w:p w14:paraId="40BA89CF" w14:textId="77777777" w:rsidR="00EB6D7A" w:rsidRPr="001A435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1A435A">
              <w:rPr>
                <w:rFonts w:eastAsia="MS Mincho" w:cs="Times New Roman"/>
                <w:kern w:val="0"/>
                <w:szCs w:val="28"/>
                <w:shd w:val="clear" w:color="auto" w:fill="FFFFFF"/>
                <w:lang w:eastAsia="vi-VN"/>
                <w14:ligatures w14:val="none"/>
              </w:rPr>
              <w:t>40</w:t>
            </w:r>
          </w:p>
        </w:tc>
        <w:tc>
          <w:tcPr>
            <w:tcW w:w="5670" w:type="dxa"/>
            <w:shd w:val="clear" w:color="auto" w:fill="FFFFFF"/>
            <w:vAlign w:val="center"/>
          </w:tcPr>
          <w:p w14:paraId="4F45A8AF" w14:textId="77777777" w:rsidR="00EB6D7A" w:rsidRPr="001A435A" w:rsidRDefault="00EB6D7A" w:rsidP="00EB6D7A">
            <w:pPr>
              <w:widowControl w:val="0"/>
              <w:spacing w:after="0" w:line="264" w:lineRule="auto"/>
              <w:ind w:left="113" w:right="113"/>
              <w:rPr>
                <w:rFonts w:eastAsia="MS Mincho" w:cs="Times New Roman"/>
                <w:kern w:val="0"/>
                <w:szCs w:val="28"/>
                <w14:ligatures w14:val="none"/>
              </w:rPr>
            </w:pPr>
            <w:r w:rsidRPr="001A435A">
              <w:rPr>
                <w:rFonts w:eastAsia="MS Mincho" w:cs="Times New Roman"/>
                <w:kern w:val="0"/>
                <w:szCs w:val="28"/>
                <w14:ligatures w14:val="none"/>
              </w:rPr>
              <w:t>Tiêu chuẩn cột bê tông ly tâm</w:t>
            </w:r>
          </w:p>
        </w:tc>
        <w:tc>
          <w:tcPr>
            <w:tcW w:w="3173" w:type="dxa"/>
            <w:shd w:val="clear" w:color="auto" w:fill="FFFFFF"/>
            <w:vAlign w:val="center"/>
          </w:tcPr>
          <w:p w14:paraId="3E651D49" w14:textId="77777777" w:rsidR="00EB6D7A" w:rsidRPr="001A435A" w:rsidRDefault="00EB6D7A" w:rsidP="00EB6D7A">
            <w:pPr>
              <w:spacing w:after="0" w:line="264"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TCVN 5847:2016</w:t>
            </w:r>
          </w:p>
        </w:tc>
      </w:tr>
    </w:tbl>
    <w:p w14:paraId="436AAC5E" w14:textId="77777777" w:rsidR="00EB6D7A" w:rsidRPr="001A435A" w:rsidRDefault="00EB6D7A" w:rsidP="00EB6D7A">
      <w:pPr>
        <w:spacing w:after="0" w:line="240" w:lineRule="auto"/>
        <w:ind w:firstLine="567"/>
        <w:jc w:val="both"/>
        <w:rPr>
          <w:rFonts w:eastAsia="Times New Roman" w:cs="Times New Roman"/>
          <w:iCs/>
          <w:kern w:val="0"/>
          <w:szCs w:val="28"/>
          <w14:ligatures w14:val="none"/>
        </w:rPr>
      </w:pPr>
      <w:r w:rsidRPr="001A435A">
        <w:rPr>
          <w:rFonts w:eastAsia="Times New Roman" w:cs="Times New Roman"/>
          <w:iCs/>
          <w:kern w:val="0"/>
          <w:szCs w:val="28"/>
          <w14:ligatures w14:val="none"/>
        </w:rPr>
        <w:t>- Các tiêu chuẩn, quy chuẩn, quy trình khác theo hồ sơ thiết kế.</w:t>
      </w:r>
    </w:p>
    <w:p w14:paraId="6E6369BD" w14:textId="77777777" w:rsidR="00EB6D7A" w:rsidRPr="001A435A" w:rsidRDefault="00EB6D7A" w:rsidP="00EB6D7A">
      <w:pPr>
        <w:spacing w:after="0" w:line="240" w:lineRule="auto"/>
        <w:ind w:firstLine="567"/>
        <w:jc w:val="both"/>
        <w:rPr>
          <w:rFonts w:eastAsia="Times New Roman" w:cs="Times New Roman"/>
          <w:iCs/>
          <w:kern w:val="0"/>
          <w:szCs w:val="28"/>
          <w14:ligatures w14:val="none"/>
        </w:rPr>
      </w:pPr>
      <w:r w:rsidRPr="001A435A">
        <w:rPr>
          <w:rFonts w:eastAsia="Times New Roman" w:cs="Times New Roman"/>
          <w:iCs/>
          <w:kern w:val="0"/>
          <w:szCs w:val="28"/>
          <w14:ligatures w14:val="none"/>
        </w:rPr>
        <w:t>- Và các tiêu chuẩn, quy chuẩn, quy trình và các quy định hiện hành.</w:t>
      </w:r>
    </w:p>
    <w:p w14:paraId="76DC5E75" w14:textId="77777777" w:rsidR="00EB6D7A" w:rsidRPr="001A435A" w:rsidRDefault="00EB6D7A" w:rsidP="00EB6D7A">
      <w:pPr>
        <w:spacing w:after="0" w:line="240" w:lineRule="auto"/>
        <w:jc w:val="both"/>
        <w:rPr>
          <w:rFonts w:eastAsia="Times New Roman" w:cs="Times New Roman"/>
          <w:b/>
          <w:bCs/>
          <w:iCs/>
          <w:kern w:val="0"/>
          <w:szCs w:val="28"/>
          <w14:ligatures w14:val="none"/>
        </w:rPr>
      </w:pPr>
      <w:r w:rsidRPr="001A435A">
        <w:rPr>
          <w:rFonts w:eastAsia="Times New Roman" w:cs="Times New Roman"/>
          <w:b/>
          <w:bCs/>
          <w:iCs/>
          <w:kern w:val="0"/>
          <w:szCs w:val="28"/>
          <w14:ligatures w14:val="none"/>
        </w:rPr>
        <w:t>3. Về thiết kế và thi công:</w:t>
      </w:r>
    </w:p>
    <w:p w14:paraId="7F20B6C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b/>
          <w:bCs/>
          <w:kern w:val="0"/>
          <w:szCs w:val="28"/>
          <w14:ligatures w14:val="none"/>
        </w:rPr>
        <w:t>3.1. Về thiết kế:</w:t>
      </w:r>
      <w:r w:rsidRPr="001A435A">
        <w:rPr>
          <w:rFonts w:eastAsia="Times New Roman" w:cs="Times New Roman"/>
          <w:kern w:val="0"/>
          <w:szCs w:val="28"/>
          <w14:ligatures w14:val="none"/>
        </w:rPr>
        <w:t xml:space="preserve"> Chi tiết như tập Hồ sơ thiết kế kèm theo Hồ sơ mời thầu.</w:t>
      </w:r>
    </w:p>
    <w:p w14:paraId="25119989"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3.2. Về thi công:</w:t>
      </w:r>
    </w:p>
    <w:p w14:paraId="2F3BE620"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3.2.1. Yêu cầu về vật liệu do nhà thầu cấp:</w:t>
      </w:r>
    </w:p>
    <w:p w14:paraId="27F82CCC"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Yêu cầu chung:</w:t>
      </w:r>
    </w:p>
    <w:p w14:paraId="76DB5969"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Các vật liệu sử dụng phải phù hợp về quy cách và chủng loại với hợp đồng xâylắp, thiết kế và các tiêu chuẩn hiện hành.</w:t>
      </w:r>
    </w:p>
    <w:p w14:paraId="5802000A"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Nhà thầu phải trình nguồn gốc và biện pháp tổ chức vận chuyển đến công trường của từng loại vật liệu cho Bên A xem xét và quyết định trước khi thực hiện.</w:t>
      </w:r>
    </w:p>
    <w:p w14:paraId="5FC852E0"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23205403"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Yêu cầu cụ thể:</w:t>
      </w:r>
    </w:p>
    <w:p w14:paraId="2A43BB80"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 Xi măng:</w:t>
      </w:r>
    </w:p>
    <w:p w14:paraId="037CF120"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a.1. Yêu cầu đối với vật liệu:</w:t>
      </w:r>
    </w:p>
    <w:p w14:paraId="6B3B0102"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Loại xi măng sẽ được chấp nhận sử dụng trong công trình nếu Nhà thầu</w:t>
      </w:r>
      <w:r w:rsidRPr="001A435A">
        <w:rPr>
          <w:rFonts w:eastAsia="Times New Roman" w:cs="Times New Roman"/>
          <w:kern w:val="0"/>
          <w:szCs w:val="28"/>
          <w14:ligatures w14:val="none"/>
        </w:rPr>
        <w:br/>
        <w:t>đã trình các kết quả thử nghiệm theo TCVN các đặc tính của loại xi măng đó và được Bên A chấp thuận.</w:t>
      </w:r>
    </w:p>
    <w:p w14:paraId="51A2A642"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Nhà thầu không được tự ý thay đổi chủng loại xi măng nếu không được chuẩn duyệt trước của Bên A.</w:t>
      </w:r>
    </w:p>
    <w:p w14:paraId="67D1079E"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Việc kiểm tra xi măng tại hiện trường phải được tiến hành trong các trường hợp sau:</w:t>
      </w:r>
    </w:p>
    <w:p w14:paraId="591E29D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có sự nghi ngờ về chất lượng của xi măng.</w:t>
      </w:r>
    </w:p>
    <w:p w14:paraId="7537F71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Xi măng đã được bảo quản trên 3 tháng kể từ ngày sản xuất.</w:t>
      </w:r>
    </w:p>
    <w:p w14:paraId="7F0F335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0530EEA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nêu loại xi măng (mác xi măng) và tên nhà sản xuất sử dụng cho công trình trong hồ sơ dự thầu.</w:t>
      </w:r>
    </w:p>
    <w:p w14:paraId="4140BECF"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lastRenderedPageBreak/>
        <w:tab/>
      </w:r>
      <w:r w:rsidRPr="001A435A">
        <w:rPr>
          <w:rFonts w:eastAsia="Times New Roman" w:cs="Times New Roman"/>
          <w:i/>
          <w:iCs/>
          <w:kern w:val="0"/>
          <w:szCs w:val="28"/>
          <w14:ligatures w14:val="none"/>
        </w:rPr>
        <w:t>a.2 Thử nghiệm:</w:t>
      </w:r>
    </w:p>
    <w:p w14:paraId="6BE4D6E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Nhà Thầu phải cung cấp cho Bên A các chứng chỉ thí nghiệm của lô hàng. Tuy nhiên, Bên A có thể yêu cầu thử nghiệm thêm nếu xét thấy có nghi ngờ về chất lượng vật liệu. Số mẫu thử không quá 3 (ba) mẫu với chi phí do Nhà thầu chịu.</w:t>
      </w:r>
    </w:p>
    <w:p w14:paraId="45143ABF"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a.3. Bảo quản:</w:t>
      </w:r>
    </w:p>
    <w:p w14:paraId="341E967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Xi măng phải được bảo quản trong kho kín, đảm bảo không để đóng cục hay ẩm ướt trong suốt quá trình vận chuyển và lưu kho.</w:t>
      </w:r>
    </w:p>
    <w:p w14:paraId="147F2E5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xi măng giao dưới dạng bao thì phải còn nguyên niêm và nhãn trên bao. Số lượng xi măng phải có đủ tại công trường để đảm bảo quá trình thi công liên tục.</w:t>
      </w:r>
    </w:p>
    <w:p w14:paraId="6E21BB03" w14:textId="77777777" w:rsidR="00EB6D7A" w:rsidRPr="001A435A" w:rsidRDefault="00EB6D7A" w:rsidP="00EB6D7A">
      <w:pPr>
        <w:spacing w:after="0" w:line="240" w:lineRule="auto"/>
        <w:ind w:firstLine="720"/>
        <w:jc w:val="both"/>
        <w:rPr>
          <w:rFonts w:eastAsia="Times New Roman" w:cs="Times New Roman"/>
          <w:b/>
          <w:bCs/>
          <w:i/>
          <w:iCs/>
          <w:kern w:val="0"/>
          <w:szCs w:val="28"/>
          <w14:ligatures w14:val="none"/>
        </w:rPr>
      </w:pPr>
      <w:r w:rsidRPr="001A435A">
        <w:rPr>
          <w:rFonts w:eastAsia="Times New Roman" w:cs="Times New Roman"/>
          <w:b/>
          <w:bCs/>
          <w:i/>
          <w:iCs/>
          <w:kern w:val="0"/>
          <w:szCs w:val="28"/>
          <w14:ligatures w14:val="none"/>
        </w:rPr>
        <w:t>b. Cát:</w:t>
      </w:r>
    </w:p>
    <w:p w14:paraId="1F104226"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b.1 Yêu cầu đối với vật liệu:</w:t>
      </w:r>
    </w:p>
    <w:p w14:paraId="4DC6808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Nguồn cung cấp cát phải được sự kiểm tra và đồng ý của Bên A. Cát phải được lấy từ nơi có khả năng cung cấp cát có phẩm chất đều đặn và đủ khối lượng  theo tiến độ trong suốt quá trình thi công công trình. Nhà thầu không được tự ý  thay đổi nguồn cung cấp cát nếu không có thoả thuận bằng văn bản của Bên A.</w:t>
      </w:r>
    </w:p>
    <w:p w14:paraId="533E656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Nhà thầu phải gửi đến Ban kết quả thí nghiệm cát trước khi thi công </w:t>
      </w:r>
    </w:p>
    <w:p w14:paraId="1BC52BD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Cát dùng trộn bê tông và vữa xây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053"/>
      </w:tblGrid>
      <w:tr w:rsidR="00380CC4" w:rsidRPr="001A435A" w14:paraId="28471533" w14:textId="77777777" w:rsidTr="00267C49">
        <w:tc>
          <w:tcPr>
            <w:tcW w:w="4217" w:type="dxa"/>
          </w:tcPr>
          <w:p w14:paraId="7630720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Tên các chỉ tiêu</w:t>
            </w:r>
          </w:p>
        </w:tc>
        <w:tc>
          <w:tcPr>
            <w:tcW w:w="4201" w:type="dxa"/>
          </w:tcPr>
          <w:p w14:paraId="3B93985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Yêu cầu</w:t>
            </w:r>
          </w:p>
        </w:tc>
      </w:tr>
      <w:tr w:rsidR="00380CC4" w:rsidRPr="001A435A" w14:paraId="54A44F25" w14:textId="77777777" w:rsidTr="00267C49">
        <w:tc>
          <w:tcPr>
            <w:tcW w:w="4217" w:type="dxa"/>
          </w:tcPr>
          <w:p w14:paraId="4A04FABA"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Mô đun độ lớn</w:t>
            </w:r>
          </w:p>
        </w:tc>
        <w:tc>
          <w:tcPr>
            <w:tcW w:w="4201" w:type="dxa"/>
          </w:tcPr>
          <w:p w14:paraId="3C138A10"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&gt; 2</w:t>
            </w:r>
          </w:p>
        </w:tc>
      </w:tr>
      <w:tr w:rsidR="00380CC4" w:rsidRPr="001A435A" w14:paraId="0BB139C8" w14:textId="77777777" w:rsidTr="00267C49">
        <w:tc>
          <w:tcPr>
            <w:tcW w:w="4217" w:type="dxa"/>
          </w:tcPr>
          <w:p w14:paraId="3E7D1549"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Khối lượng thể tích xốp (kg/m3)</w:t>
            </w:r>
          </w:p>
        </w:tc>
        <w:tc>
          <w:tcPr>
            <w:tcW w:w="4201" w:type="dxa"/>
          </w:tcPr>
          <w:p w14:paraId="5FA65900"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&gt; 1300</w:t>
            </w:r>
          </w:p>
        </w:tc>
      </w:tr>
      <w:tr w:rsidR="00380CC4" w:rsidRPr="001A435A" w14:paraId="0DF5DB68" w14:textId="77777777" w:rsidTr="00267C49">
        <w:tc>
          <w:tcPr>
            <w:tcW w:w="4217" w:type="dxa"/>
          </w:tcPr>
          <w:p w14:paraId="29026CE6"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Sét, á sét, các tạp chất ở dạng cục</w:t>
            </w:r>
          </w:p>
        </w:tc>
        <w:tc>
          <w:tcPr>
            <w:tcW w:w="4201" w:type="dxa"/>
          </w:tcPr>
          <w:p w14:paraId="5D1872B8"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Không</w:t>
            </w:r>
          </w:p>
        </w:tc>
      </w:tr>
      <w:tr w:rsidR="00380CC4" w:rsidRPr="001A435A" w14:paraId="21B7E1CB" w14:textId="77777777" w:rsidTr="00267C49">
        <w:tc>
          <w:tcPr>
            <w:tcW w:w="4217" w:type="dxa"/>
          </w:tcPr>
          <w:p w14:paraId="2BEEE11A"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Phần trăm khối lượng lượng hạt trên 5mm</w:t>
            </w:r>
          </w:p>
        </w:tc>
        <w:tc>
          <w:tcPr>
            <w:tcW w:w="4201" w:type="dxa"/>
          </w:tcPr>
          <w:p w14:paraId="063E5E64"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&lt; 10</w:t>
            </w:r>
          </w:p>
        </w:tc>
      </w:tr>
      <w:tr w:rsidR="00380CC4" w:rsidRPr="001A435A" w14:paraId="0E497912" w14:textId="77777777" w:rsidTr="00267C49">
        <w:tc>
          <w:tcPr>
            <w:tcW w:w="4217" w:type="dxa"/>
          </w:tcPr>
          <w:p w14:paraId="265DFCD1"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Phần trăm khối lượng lượng hạt dưới 0.14mm</w:t>
            </w:r>
          </w:p>
        </w:tc>
        <w:tc>
          <w:tcPr>
            <w:tcW w:w="4201" w:type="dxa"/>
          </w:tcPr>
          <w:p w14:paraId="7EB8B01E"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&lt; 10</w:t>
            </w:r>
          </w:p>
        </w:tc>
      </w:tr>
      <w:tr w:rsidR="00380CC4" w:rsidRPr="001A435A" w14:paraId="7D7C6213" w14:textId="77777777" w:rsidTr="00267C49">
        <w:tc>
          <w:tcPr>
            <w:tcW w:w="4217" w:type="dxa"/>
          </w:tcPr>
          <w:p w14:paraId="33B658EB"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Phần trăm khối lượng bùn, bụi, sét</w:t>
            </w:r>
          </w:p>
        </w:tc>
        <w:tc>
          <w:tcPr>
            <w:tcW w:w="4201" w:type="dxa"/>
          </w:tcPr>
          <w:p w14:paraId="757DFDBE"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&lt; 3%</w:t>
            </w:r>
          </w:p>
        </w:tc>
      </w:tr>
    </w:tbl>
    <w:p w14:paraId="27CB5D14"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3FBE8A94"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0BD72018"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56F6E167"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58321E7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Cát dùng trộn vữa trát (tô)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1A435A" w14:paraId="0DBA1C63" w14:textId="77777777" w:rsidTr="00267C49">
        <w:tc>
          <w:tcPr>
            <w:tcW w:w="4455" w:type="dxa"/>
          </w:tcPr>
          <w:p w14:paraId="15C759E1"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Tên các chỉ tiêu</w:t>
            </w:r>
          </w:p>
        </w:tc>
        <w:tc>
          <w:tcPr>
            <w:tcW w:w="3685" w:type="dxa"/>
          </w:tcPr>
          <w:p w14:paraId="1BCFCB62"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Yêu cầu</w:t>
            </w:r>
          </w:p>
        </w:tc>
      </w:tr>
      <w:tr w:rsidR="00380CC4" w:rsidRPr="001A435A" w14:paraId="1143B695" w14:textId="77777777" w:rsidTr="00267C49">
        <w:tc>
          <w:tcPr>
            <w:tcW w:w="4455" w:type="dxa"/>
          </w:tcPr>
          <w:p w14:paraId="37DFB4C4"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Mô đun độ lớn</w:t>
            </w:r>
          </w:p>
        </w:tc>
        <w:tc>
          <w:tcPr>
            <w:tcW w:w="3685" w:type="dxa"/>
          </w:tcPr>
          <w:p w14:paraId="1C26A2E4"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 xml:space="preserve">&gt; 0.7 &amp; </w:t>
            </w:r>
            <w:r w:rsidRPr="001A435A">
              <w:rPr>
                <w:rFonts w:eastAsia="Times New Roman" w:cs="Times New Roman"/>
                <w:i/>
                <w:iCs/>
                <w:kern w:val="0"/>
                <w:szCs w:val="28"/>
                <w14:ligatures w14:val="none"/>
              </w:rPr>
              <w:sym w:font="Symbol" w:char="F0A3"/>
            </w:r>
            <w:r w:rsidRPr="001A435A">
              <w:rPr>
                <w:rFonts w:eastAsia="Times New Roman" w:cs="Times New Roman"/>
                <w:i/>
                <w:iCs/>
                <w:kern w:val="0"/>
                <w:szCs w:val="28"/>
                <w14:ligatures w14:val="none"/>
              </w:rPr>
              <w:t xml:space="preserve"> 2</w:t>
            </w:r>
          </w:p>
        </w:tc>
      </w:tr>
      <w:tr w:rsidR="00380CC4" w:rsidRPr="001A435A" w14:paraId="58EB909C" w14:textId="77777777" w:rsidTr="00267C49">
        <w:tc>
          <w:tcPr>
            <w:tcW w:w="4455" w:type="dxa"/>
          </w:tcPr>
          <w:p w14:paraId="6DC03CFB"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Khối lượng thể tích xốp (kG/m3)</w:t>
            </w:r>
          </w:p>
        </w:tc>
        <w:tc>
          <w:tcPr>
            <w:tcW w:w="3685" w:type="dxa"/>
          </w:tcPr>
          <w:p w14:paraId="02F054A3"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&gt; 1200</w:t>
            </w:r>
          </w:p>
        </w:tc>
      </w:tr>
      <w:tr w:rsidR="00380CC4" w:rsidRPr="001A435A" w14:paraId="44E33D03" w14:textId="77777777" w:rsidTr="00267C49">
        <w:tc>
          <w:tcPr>
            <w:tcW w:w="4455" w:type="dxa"/>
          </w:tcPr>
          <w:p w14:paraId="60178EA2"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Sét, á sét, các tạp chất ở dạng cục</w:t>
            </w:r>
          </w:p>
        </w:tc>
        <w:tc>
          <w:tcPr>
            <w:tcW w:w="3685" w:type="dxa"/>
          </w:tcPr>
          <w:p w14:paraId="02C7C528"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Không</w:t>
            </w:r>
          </w:p>
        </w:tc>
      </w:tr>
      <w:tr w:rsidR="00380CC4" w:rsidRPr="001A435A" w14:paraId="093682B8" w14:textId="77777777" w:rsidTr="00267C49">
        <w:tc>
          <w:tcPr>
            <w:tcW w:w="4455" w:type="dxa"/>
          </w:tcPr>
          <w:p w14:paraId="5CA87FBF"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Phần trăm khối lượng lượng hạt trên 5mm</w:t>
            </w:r>
          </w:p>
        </w:tc>
        <w:tc>
          <w:tcPr>
            <w:tcW w:w="3685" w:type="dxa"/>
          </w:tcPr>
          <w:p w14:paraId="4739A332"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0 %</w:t>
            </w:r>
          </w:p>
        </w:tc>
      </w:tr>
      <w:tr w:rsidR="00380CC4" w:rsidRPr="001A435A" w14:paraId="70E66D5D" w14:textId="77777777" w:rsidTr="00267C49">
        <w:tc>
          <w:tcPr>
            <w:tcW w:w="4455" w:type="dxa"/>
          </w:tcPr>
          <w:p w14:paraId="0B418040"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Phần trăm khối lượng lượng hạt dưới 0.14mm</w:t>
            </w:r>
          </w:p>
        </w:tc>
        <w:tc>
          <w:tcPr>
            <w:tcW w:w="3685" w:type="dxa"/>
          </w:tcPr>
          <w:p w14:paraId="6AE1BB97"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&lt; 35%</w:t>
            </w:r>
          </w:p>
        </w:tc>
      </w:tr>
      <w:tr w:rsidR="00380CC4" w:rsidRPr="001A435A" w14:paraId="249495E3" w14:textId="77777777" w:rsidTr="00267C49">
        <w:tc>
          <w:tcPr>
            <w:tcW w:w="4455" w:type="dxa"/>
          </w:tcPr>
          <w:p w14:paraId="52FE7D00"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Phần trăm khối lượng bùn, bụi, sét</w:t>
            </w:r>
          </w:p>
        </w:tc>
        <w:tc>
          <w:tcPr>
            <w:tcW w:w="3685" w:type="dxa"/>
          </w:tcPr>
          <w:p w14:paraId="080E385A"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&lt; 10%</w:t>
            </w:r>
          </w:p>
        </w:tc>
      </w:tr>
    </w:tbl>
    <w:p w14:paraId="7346D9FD"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0025A56B"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b.2 Thử nghiệm:</w:t>
      </w:r>
    </w:p>
    <w:p w14:paraId="3F479991"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lastRenderedPageBreak/>
        <w:tab/>
        <w:t>Nhà thầu phải tiến hành các thử nghiệm xác định mô đun độ lớn, khối lượng thể tích xốp, thành phần hạt của cát. Việc thử nghiệm được tiến hành theo các tiêu chuẩn từ TCVN7572-2006 với chi phí do nhà thầu chịu</w:t>
      </w:r>
      <w:r w:rsidRPr="001A435A">
        <w:rPr>
          <w:rFonts w:eastAsia="Times New Roman" w:cs="Times New Roman"/>
          <w:i/>
          <w:iCs/>
          <w:kern w:val="0"/>
          <w:szCs w:val="28"/>
          <w14:ligatures w14:val="none"/>
        </w:rPr>
        <w:t>.</w:t>
      </w:r>
    </w:p>
    <w:p w14:paraId="38DB2326"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i/>
          <w:iCs/>
          <w:kern w:val="0"/>
          <w:szCs w:val="28"/>
          <w14:ligatures w14:val="none"/>
        </w:rPr>
        <w:t>b.3 Bảo quản:</w:t>
      </w:r>
    </w:p>
    <w:p w14:paraId="49E0380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Cát để ở sân bãi hoặc trong khi vận chuyển không để đất, rác hoặc các tạp chất khác lẫn vào.</w:t>
      </w:r>
    </w:p>
    <w:p w14:paraId="39D157FA" w14:textId="77777777" w:rsidR="00EB6D7A" w:rsidRPr="001A435A" w:rsidRDefault="00EB6D7A" w:rsidP="00EB6D7A">
      <w:pPr>
        <w:spacing w:after="0" w:line="240" w:lineRule="auto"/>
        <w:ind w:firstLine="720"/>
        <w:jc w:val="both"/>
        <w:rPr>
          <w:rFonts w:eastAsia="Times New Roman" w:cs="Times New Roman"/>
          <w:b/>
          <w:bCs/>
          <w:i/>
          <w:iCs/>
          <w:kern w:val="0"/>
          <w:szCs w:val="28"/>
          <w14:ligatures w14:val="none"/>
        </w:rPr>
      </w:pPr>
      <w:r w:rsidRPr="001A435A">
        <w:rPr>
          <w:rFonts w:eastAsia="Times New Roman" w:cs="Times New Roman"/>
          <w:b/>
          <w:bCs/>
          <w:i/>
          <w:iCs/>
          <w:kern w:val="0"/>
          <w:szCs w:val="28"/>
          <w14:ligatures w14:val="none"/>
        </w:rPr>
        <w:t>c. Đá dăm, sỏi dăm:</w:t>
      </w:r>
    </w:p>
    <w:p w14:paraId="2F28F4F4"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c.1. Yêu cầu đối với vật liệu:</w:t>
      </w:r>
    </w:p>
    <w:p w14:paraId="5149F40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Nguồn cung cấp đá dăm, sỏi dăm phải được sự kiểm tra và đồng ý của Bên A. Đá dăm, sỏi dăm phải được lấy từ nơi có khả năng cung cấp có phẩm chất đều đặn, đủ khối lượng theo tiến độ trong suốt quá trình thi công công trình. Nhà thầu không được tự ý thay đổi nguồn cung cấp nếu không có thoả thuận bằng văn bản của Bên A.</w:t>
      </w:r>
    </w:p>
    <w:p w14:paraId="1D23A40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gửi đến Ban kết quả thí nghiệm đá trước khi thi công.</w:t>
      </w:r>
    </w:p>
    <w:p w14:paraId="7B57B70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Đối với kết cấu bê tông cốt thép, kích thước hạt đá dăm, sỏi dăm lớn nhất không được vượt quá ¾ khoảng cách thông thủy nhỏ nhất giữa các thanh cốt thép. </w:t>
      </w:r>
    </w:p>
    <w:p w14:paraId="6F16046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Đá dăm, sỏi dăm dùng trộn vữa bê tông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1A435A" w14:paraId="0865B580" w14:textId="77777777" w:rsidTr="00267C49">
        <w:tc>
          <w:tcPr>
            <w:tcW w:w="4455" w:type="dxa"/>
          </w:tcPr>
          <w:p w14:paraId="3AB4A4F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Tên các chỉ tiêu</w:t>
            </w:r>
          </w:p>
        </w:tc>
        <w:tc>
          <w:tcPr>
            <w:tcW w:w="3685" w:type="dxa"/>
          </w:tcPr>
          <w:p w14:paraId="3F284ED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Yêu cầu</w:t>
            </w:r>
          </w:p>
        </w:tc>
      </w:tr>
      <w:tr w:rsidR="00380CC4" w:rsidRPr="001A435A" w14:paraId="135B9531" w14:textId="77777777" w:rsidTr="00267C49">
        <w:tc>
          <w:tcPr>
            <w:tcW w:w="4455" w:type="dxa"/>
          </w:tcPr>
          <w:p w14:paraId="40F09ABC"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Đường biểu diễn thành phần hạt</w:t>
            </w:r>
          </w:p>
        </w:tc>
        <w:tc>
          <w:tcPr>
            <w:tcW w:w="3685" w:type="dxa"/>
          </w:tcPr>
          <w:p w14:paraId="696CF0B7"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Theo biểu đồ thành phần hạt</w:t>
            </w:r>
            <w:r w:rsidRPr="001A435A">
              <w:rPr>
                <w:rFonts w:eastAsia="Times New Roman" w:cs="Times New Roman"/>
                <w:i/>
                <w:iCs/>
                <w:kern w:val="0"/>
                <w:szCs w:val="28"/>
                <w14:ligatures w14:val="none"/>
              </w:rPr>
              <w:br/>
              <w:t>TCVN 7570 : 2006</w:t>
            </w:r>
          </w:p>
        </w:tc>
      </w:tr>
      <w:tr w:rsidR="00380CC4" w:rsidRPr="001A435A" w14:paraId="57CDAEBE" w14:textId="77777777" w:rsidTr="00267C49">
        <w:tc>
          <w:tcPr>
            <w:tcW w:w="4455" w:type="dxa"/>
          </w:tcPr>
          <w:p w14:paraId="3B77442E"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Cường độ</w:t>
            </w:r>
          </w:p>
        </w:tc>
        <w:tc>
          <w:tcPr>
            <w:tcW w:w="3685" w:type="dxa"/>
          </w:tcPr>
          <w:p w14:paraId="697F6835"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sym w:font="Symbol" w:char="F0B3"/>
            </w:r>
            <w:r w:rsidRPr="001A435A">
              <w:rPr>
                <w:rFonts w:eastAsia="Times New Roman" w:cs="Times New Roman"/>
                <w:i/>
                <w:iCs/>
                <w:kern w:val="0"/>
                <w:szCs w:val="28"/>
                <w14:ligatures w14:val="none"/>
              </w:rPr>
              <w:t xml:space="preserve"> 400.105 N/m2</w:t>
            </w:r>
          </w:p>
        </w:tc>
      </w:tr>
      <w:tr w:rsidR="00380CC4" w:rsidRPr="001A435A" w14:paraId="45E375E4" w14:textId="77777777" w:rsidTr="00267C49">
        <w:tc>
          <w:tcPr>
            <w:tcW w:w="4455" w:type="dxa"/>
          </w:tcPr>
          <w:p w14:paraId="08B581AC"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Phần trăm hạt thoi dẹt</w:t>
            </w:r>
          </w:p>
        </w:tc>
        <w:tc>
          <w:tcPr>
            <w:tcW w:w="3685" w:type="dxa"/>
          </w:tcPr>
          <w:p w14:paraId="363C6460"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sym w:font="Symbol" w:char="F0A3"/>
            </w:r>
            <w:r w:rsidRPr="001A435A">
              <w:rPr>
                <w:rFonts w:eastAsia="Times New Roman" w:cs="Times New Roman"/>
                <w:i/>
                <w:iCs/>
                <w:kern w:val="0"/>
                <w:szCs w:val="28"/>
                <w14:ligatures w14:val="none"/>
              </w:rPr>
              <w:t xml:space="preserve"> 35%</w:t>
            </w:r>
          </w:p>
        </w:tc>
      </w:tr>
      <w:tr w:rsidR="00380CC4" w:rsidRPr="001A435A" w14:paraId="3ACADE96" w14:textId="77777777" w:rsidTr="00267C49">
        <w:tc>
          <w:tcPr>
            <w:tcW w:w="4455" w:type="dxa"/>
          </w:tcPr>
          <w:p w14:paraId="422E7C73"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Phần trăm hạt phong hóa, mềm yếu</w:t>
            </w:r>
          </w:p>
        </w:tc>
        <w:tc>
          <w:tcPr>
            <w:tcW w:w="3685" w:type="dxa"/>
          </w:tcPr>
          <w:p w14:paraId="0C6932B4"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sym w:font="Symbol" w:char="F0A3"/>
            </w:r>
            <w:r w:rsidRPr="001A435A">
              <w:rPr>
                <w:rFonts w:eastAsia="Times New Roman" w:cs="Times New Roman"/>
                <w:i/>
                <w:iCs/>
                <w:kern w:val="0"/>
                <w:szCs w:val="28"/>
                <w14:ligatures w14:val="none"/>
              </w:rPr>
              <w:t xml:space="preserve"> 10%</w:t>
            </w:r>
          </w:p>
        </w:tc>
      </w:tr>
      <w:tr w:rsidR="00380CC4" w:rsidRPr="001A435A" w14:paraId="48AF22D2" w14:textId="77777777" w:rsidTr="00267C49">
        <w:tc>
          <w:tcPr>
            <w:tcW w:w="4455" w:type="dxa"/>
          </w:tcPr>
          <w:p w14:paraId="13C9E701"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Phần trăm khối lượng cục sét</w:t>
            </w:r>
          </w:p>
        </w:tc>
        <w:tc>
          <w:tcPr>
            <w:tcW w:w="3685" w:type="dxa"/>
          </w:tcPr>
          <w:p w14:paraId="43AFC1EB"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&lt; 0.25%</w:t>
            </w:r>
          </w:p>
        </w:tc>
      </w:tr>
      <w:tr w:rsidR="00380CC4" w:rsidRPr="001A435A" w14:paraId="46E5B3D6" w14:textId="77777777" w:rsidTr="00267C49">
        <w:tc>
          <w:tcPr>
            <w:tcW w:w="4455" w:type="dxa"/>
          </w:tcPr>
          <w:p w14:paraId="01D7B2F3"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Phần trăm khối lượng bùn, bụi, sét</w:t>
            </w:r>
          </w:p>
        </w:tc>
        <w:tc>
          <w:tcPr>
            <w:tcW w:w="3685" w:type="dxa"/>
          </w:tcPr>
          <w:p w14:paraId="4AF8D3E4"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&lt; 3%</w:t>
            </w:r>
          </w:p>
        </w:tc>
      </w:tr>
    </w:tbl>
    <w:p w14:paraId="7530F9B2" w14:textId="77777777" w:rsidR="00EB6D7A" w:rsidRPr="001A435A" w:rsidRDefault="00EB6D7A" w:rsidP="00EB6D7A">
      <w:pPr>
        <w:spacing w:after="0" w:line="240" w:lineRule="auto"/>
        <w:jc w:val="both"/>
        <w:rPr>
          <w:rFonts w:eastAsia="Times New Roman" w:cs="Times New Roman"/>
          <w:kern w:val="0"/>
          <w:sz w:val="24"/>
          <w:szCs w:val="20"/>
          <w14:ligatures w14:val="none"/>
        </w:rPr>
      </w:pPr>
    </w:p>
    <w:p w14:paraId="72E82383"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c.2. Bảo quản:</w:t>
      </w:r>
    </w:p>
    <w:p w14:paraId="4EA7508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Đá, sỏi phải được rửa sạch, phân loại phù hợp với các quy định trong TCVN 7570:2006. Sân bãi để đá, sỏi phải sạch không để đất cũng như các loại rác, tạp chất khác lẫn vào.</w:t>
      </w:r>
    </w:p>
    <w:p w14:paraId="03CA03B9" w14:textId="77777777" w:rsidR="00EB6D7A" w:rsidRPr="001A435A" w:rsidRDefault="00EB6D7A" w:rsidP="00EB6D7A">
      <w:pPr>
        <w:spacing w:after="0" w:line="240" w:lineRule="auto"/>
        <w:jc w:val="both"/>
        <w:rPr>
          <w:rFonts w:eastAsia="Times New Roman" w:cs="Times New Roman"/>
          <w:b/>
          <w:bCs/>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b/>
          <w:bCs/>
          <w:i/>
          <w:iCs/>
          <w:kern w:val="0"/>
          <w:szCs w:val="28"/>
          <w14:ligatures w14:val="none"/>
        </w:rPr>
        <w:t>d. Nước:</w:t>
      </w:r>
    </w:p>
    <w:p w14:paraId="77FD832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TCVN4506:2012.</w:t>
      </w:r>
    </w:p>
    <w:p w14:paraId="539D832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chịu mọi chi phí về việc đảm bảo cung cấp nước (kể cả các bể chứa) để phục vụ thi công.</w:t>
      </w:r>
    </w:p>
    <w:p w14:paraId="5CBD3F1D" w14:textId="77777777" w:rsidR="00EB6D7A" w:rsidRPr="001A435A" w:rsidRDefault="00EB6D7A" w:rsidP="00EB6D7A">
      <w:pPr>
        <w:spacing w:after="0" w:line="240" w:lineRule="auto"/>
        <w:ind w:firstLine="720"/>
        <w:jc w:val="both"/>
        <w:rPr>
          <w:rFonts w:eastAsia="Times New Roman" w:cs="Times New Roman"/>
          <w:b/>
          <w:bCs/>
          <w:i/>
          <w:iCs/>
          <w:kern w:val="0"/>
          <w:szCs w:val="28"/>
          <w14:ligatures w14:val="none"/>
        </w:rPr>
      </w:pPr>
      <w:r w:rsidRPr="001A435A">
        <w:rPr>
          <w:rFonts w:eastAsia="Times New Roman" w:cs="Times New Roman"/>
          <w:b/>
          <w:bCs/>
          <w:i/>
          <w:iCs/>
          <w:kern w:val="0"/>
          <w:szCs w:val="28"/>
          <w14:ligatures w14:val="none"/>
        </w:rPr>
        <w:t>e. Phụ gia:</w:t>
      </w:r>
    </w:p>
    <w:p w14:paraId="632B347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Việc sử dụng phụ gia chỉ được thực hiện phù hợp với thiết kế hoặc trong  trường hợp có sự đồng ý bằng văn bản của Bên A.</w:t>
      </w:r>
    </w:p>
    <w:p w14:paraId="0B88BFE1"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e.1. Yêu cầu đối với phụ gia:</w:t>
      </w:r>
    </w:p>
    <w:p w14:paraId="1835DDE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cung cấp cho Bên A các điểm sau trước khi được chấp thuận cho sử dụng phụ gia:</w:t>
      </w:r>
    </w:p>
    <w:p w14:paraId="658DAA9F"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Nguồn gốc, xuất xứ của phụ gia, tên nhà sản xuất.</w:t>
      </w:r>
    </w:p>
    <w:p w14:paraId="06D78436"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 Định lượng tiêu chuẩn và ảnh hưởng của việc định lượng quá cao hay quá thấp.</w:t>
      </w:r>
    </w:p>
    <w:p w14:paraId="14F7B50E"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Tên hóa học và thành phần chính của phụ gia.</w:t>
      </w:r>
    </w:p>
    <w:p w14:paraId="7DE99EB8"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Liều lượng thiết kế và cách thức sử dụng.</w:t>
      </w:r>
    </w:p>
    <w:p w14:paraId="067AE15F"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Các kết quả thí nghiệm.</w:t>
      </w:r>
    </w:p>
    <w:p w14:paraId="3324BBF9"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e.2. Thử nghiệm:</w:t>
      </w:r>
    </w:p>
    <w:p w14:paraId="234C1DB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có 2 hay nhiều phụ gia phối hợp trong hỗn hợp bê tông, sự tương thích phải được xác định bằng văn bản của nhà chế tạo.</w:t>
      </w:r>
    </w:p>
    <w:p w14:paraId="3A1CE2A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có yêu cầu về việc sử dụng các phụ gia, Bên A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012FED19"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e.3. Bảo quản:</w:t>
      </w:r>
    </w:p>
    <w:p w14:paraId="26A7960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Các chất phụ gia phải được tiếp nhận và bảo quản theo đúng quy định của nhà sản xuất.</w:t>
      </w:r>
    </w:p>
    <w:p w14:paraId="06342C85" w14:textId="77777777" w:rsidR="00EB6D7A" w:rsidRPr="001A435A" w:rsidRDefault="00EB6D7A" w:rsidP="00EB6D7A">
      <w:pPr>
        <w:spacing w:after="0" w:line="240" w:lineRule="auto"/>
        <w:ind w:firstLine="720"/>
        <w:jc w:val="both"/>
        <w:rPr>
          <w:rFonts w:eastAsia="Times New Roman" w:cs="Times New Roman"/>
          <w:b/>
          <w:bCs/>
          <w:i/>
          <w:iCs/>
          <w:kern w:val="0"/>
          <w:szCs w:val="28"/>
          <w14:ligatures w14:val="none"/>
        </w:rPr>
      </w:pPr>
      <w:r w:rsidRPr="001A435A">
        <w:rPr>
          <w:rFonts w:eastAsia="Times New Roman" w:cs="Times New Roman"/>
          <w:b/>
          <w:bCs/>
          <w:i/>
          <w:iCs/>
          <w:kern w:val="0"/>
          <w:szCs w:val="28"/>
          <w14:ligatures w14:val="none"/>
        </w:rPr>
        <w:t>f. Cốt thép:</w:t>
      </w:r>
    </w:p>
    <w:p w14:paraId="1A9CA759"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 xml:space="preserve">f.1. Yêu cầu đối với vật liệu: </w:t>
      </w:r>
    </w:p>
    <w:p w14:paraId="06CCC5E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Trước khi sử dụng, Nhà thầu phải trình chứng nhận nguồn gốc, các chứng chỉ chất lượng và các kết quả thử nghiệm theo TCVN 197-2014 và TCVN 198- 2008 và TCVN 1651-1:2018 và TCVN 1651-2:2018 của cốt thép sẽ được sử dụng cho Bên A xem xét . Được Bên A chấp nhận mới đưa vào sử dụng.</w:t>
      </w:r>
    </w:p>
    <w:p w14:paraId="78D20D5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Cấm Nhà thầu tự ý thay đổi loại cốt thép sử dụng cho công trình nếu không có thoả thuận bằng văn bản của Bên A.</w:t>
      </w:r>
    </w:p>
    <w:p w14:paraId="2D55DA6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51A9120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nêu cụ thể tên nhà sản xuất thép sử dụng cho công trình tronghồ sơ dự thầu.</w:t>
      </w:r>
    </w:p>
    <w:p w14:paraId="5E24E071"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t>f.2</w:t>
      </w:r>
      <w:r w:rsidRPr="001A435A">
        <w:rPr>
          <w:rFonts w:eastAsia="Times New Roman" w:cs="Times New Roman"/>
          <w:i/>
          <w:iCs/>
          <w:kern w:val="0"/>
          <w:szCs w:val="28"/>
          <w14:ligatures w14:val="none"/>
        </w:rPr>
        <w:t>. Thử nghiệm:</w:t>
      </w:r>
    </w:p>
    <w:p w14:paraId="47C349B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29EF8BD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 thông số cần kiểm tra là:</w:t>
      </w:r>
    </w:p>
    <w:p w14:paraId="65D527FF"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Hình dạng.</w:t>
      </w:r>
    </w:p>
    <w:p w14:paraId="3D6C60DE"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Trọng lượng riêng.</w:t>
      </w:r>
    </w:p>
    <w:p w14:paraId="01CCE876"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Diện tích tiết diện ngang tính toán.</w:t>
      </w:r>
    </w:p>
    <w:p w14:paraId="2CFEB91B"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Thành phần hóa học</w:t>
      </w:r>
    </w:p>
    <w:p w14:paraId="43100A2A"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Ứng suất tại giới hạn chảy, giới hạn bền</w:t>
      </w:r>
    </w:p>
    <w:p w14:paraId="5962D76E"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Độ giãn dài tương đối.</w:t>
      </w:r>
    </w:p>
    <w:p w14:paraId="3FEF7F9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Cường độ uốn (khi cần có thể bỏ qua thông số này nếu được Bên A</w:t>
      </w:r>
      <w:r w:rsidRPr="001A435A">
        <w:rPr>
          <w:rFonts w:eastAsia="Times New Roman" w:cs="Times New Roman"/>
          <w:kern w:val="0"/>
          <w:szCs w:val="28"/>
          <w14:ligatures w14:val="none"/>
        </w:rPr>
        <w:br/>
        <w:t>chấp thuận).</w:t>
      </w:r>
    </w:p>
    <w:p w14:paraId="61FD80A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Kết quả kiểm tra sẽ được trình cho Bên A không chậm hơn 14 ngày sau ngày lấy mẫu. Nếu kết quả kiểm tra trên không đạt thì lô thép đó sẽ bị loại ra khỏi công trường.</w:t>
      </w:r>
    </w:p>
    <w:p w14:paraId="553DF34A"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f.3. Bảo quản:</w:t>
      </w:r>
    </w:p>
    <w:p w14:paraId="44AB4F8D"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7B179CC0" w14:textId="77777777" w:rsidR="00EB6D7A" w:rsidRPr="001A435A" w:rsidRDefault="00EB6D7A" w:rsidP="00EB6D7A">
      <w:pPr>
        <w:spacing w:after="0" w:line="240" w:lineRule="auto"/>
        <w:jc w:val="both"/>
        <w:rPr>
          <w:rFonts w:eastAsia="Times New Roman" w:cs="Times New Roman"/>
          <w:b/>
          <w:bCs/>
          <w:i/>
          <w:iCs/>
          <w:kern w:val="0"/>
          <w:szCs w:val="28"/>
          <w14:ligatures w14:val="none"/>
        </w:rPr>
      </w:pPr>
      <w:r w:rsidRPr="001A435A">
        <w:rPr>
          <w:rFonts w:eastAsia="Times New Roman" w:cs="Times New Roman"/>
          <w:kern w:val="0"/>
          <w:sz w:val="24"/>
          <w:szCs w:val="20"/>
          <w14:ligatures w14:val="none"/>
        </w:rPr>
        <w:tab/>
      </w:r>
      <w:r w:rsidRPr="001A435A">
        <w:rPr>
          <w:rFonts w:eastAsia="Times New Roman" w:cs="Times New Roman"/>
          <w:b/>
          <w:bCs/>
          <w:i/>
          <w:iCs/>
          <w:kern w:val="0"/>
          <w:szCs w:val="28"/>
          <w14:ligatures w14:val="none"/>
        </w:rPr>
        <w:t>g. Thép hình các loại:</w:t>
      </w:r>
    </w:p>
    <w:p w14:paraId="53E56B5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 w:val="24"/>
          <w:szCs w:val="20"/>
          <w14:ligatures w14:val="none"/>
        </w:rPr>
        <w:tab/>
      </w:r>
      <w:r w:rsidRPr="001A435A">
        <w:rPr>
          <w:rFonts w:eastAsia="Times New Roman" w:cs="Times New Roman"/>
          <w:kern w:val="0"/>
          <w:szCs w:val="28"/>
          <w14:ligatures w14:val="none"/>
        </w:rPr>
        <w:t>- Trước khi sử dụng, Nhà thầu phải trình chứng nhận nguồn gốc, các chứng chỉ chất lượng và các kết quả thử nghiệm theo TCVN 197-2014, TCVN 198- 2008 và TCVN 5709-2009 của thép hình sẽ được sử dụng cho Bên A xem xét. Được Bên A chấp nhận mới đưa vào sử dụng .</w:t>
      </w:r>
    </w:p>
    <w:p w14:paraId="23547AC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Cấm Nhà thầu tự ý thay đổi loại thép sử dụng nếu không có thoả thuận bằng văn bản của Bên A.</w:t>
      </w:r>
    </w:p>
    <w:p w14:paraId="7AF6A2F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nêu cụ thể tên nhà sản xuất thép sử dụng cho công trình</w:t>
      </w:r>
      <w:r w:rsidRPr="001A435A">
        <w:rPr>
          <w:rFonts w:eastAsia="Times New Roman" w:cs="Times New Roman"/>
          <w:kern w:val="0"/>
          <w:szCs w:val="28"/>
          <w14:ligatures w14:val="none"/>
        </w:rPr>
        <w:br/>
        <w:t>trong hồ sơ dự thầu.</w:t>
      </w:r>
    </w:p>
    <w:p w14:paraId="62D5ED69" w14:textId="77777777" w:rsidR="00EB6D7A" w:rsidRPr="001A435A" w:rsidRDefault="00EB6D7A" w:rsidP="00EB6D7A">
      <w:pPr>
        <w:spacing w:after="0" w:line="240" w:lineRule="auto"/>
        <w:ind w:firstLine="720"/>
        <w:jc w:val="both"/>
        <w:rPr>
          <w:rFonts w:eastAsia="Times New Roman" w:cs="Times New Roman"/>
          <w:b/>
          <w:bCs/>
          <w:i/>
          <w:iCs/>
          <w:kern w:val="0"/>
          <w:szCs w:val="28"/>
          <w14:ligatures w14:val="none"/>
        </w:rPr>
      </w:pPr>
      <w:r w:rsidRPr="001A435A">
        <w:rPr>
          <w:rFonts w:eastAsia="Times New Roman" w:cs="Times New Roman"/>
          <w:b/>
          <w:bCs/>
          <w:i/>
          <w:iCs/>
          <w:kern w:val="0"/>
          <w:szCs w:val="28"/>
          <w14:ligatures w14:val="none"/>
        </w:rPr>
        <w:t>h. Các cấu kiện bê tông đúc sẵn:</w:t>
      </w:r>
    </w:p>
    <w:p w14:paraId="4401CAB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chế tạo các cấu kiện BTCT đúc sẵn theo đúng yêu cầu thiết kế.</w:t>
      </w:r>
    </w:p>
    <w:p w14:paraId="13CA5B5F"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Nhà thầu phải vận chuyển các cấu kiện BTCT đúc sẵn đến vị trí lắp đặt.</w:t>
      </w:r>
    </w:p>
    <w:p w14:paraId="55200847" w14:textId="77777777" w:rsidR="00EB6D7A" w:rsidRPr="001A435A" w:rsidRDefault="00EB6D7A" w:rsidP="00EB6D7A">
      <w:pPr>
        <w:spacing w:after="0" w:line="240" w:lineRule="auto"/>
        <w:jc w:val="both"/>
        <w:rPr>
          <w:rFonts w:eastAsia="Times New Roman" w:cs="Times New Roman"/>
          <w:b/>
          <w:bCs/>
          <w:i/>
          <w:iCs/>
          <w:kern w:val="0"/>
          <w:szCs w:val="28"/>
          <w14:ligatures w14:val="none"/>
        </w:rPr>
      </w:pPr>
      <w:r w:rsidRPr="001A435A">
        <w:rPr>
          <w:rFonts w:eastAsia="Times New Roman" w:cs="Times New Roman"/>
          <w:b/>
          <w:bCs/>
          <w:i/>
          <w:iCs/>
          <w:kern w:val="0"/>
          <w:szCs w:val="28"/>
          <w14:ligatures w14:val="none"/>
        </w:rPr>
        <w:tab/>
        <w:t>i. Đá xây các loại:</w:t>
      </w:r>
    </w:p>
    <w:p w14:paraId="48EA718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Sử dụng đúng chủng loại , quy cách theo yêu cầu thiết kế.</w:t>
      </w:r>
    </w:p>
    <w:p w14:paraId="6512D4F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Không được sử dụng đá bị rạn nứt hoặc đá phong hóa.</w:t>
      </w:r>
    </w:p>
    <w:p w14:paraId="1E80B7B0" w14:textId="77777777" w:rsidR="00EB6D7A" w:rsidRPr="001A435A" w:rsidRDefault="00EB6D7A" w:rsidP="00EB6D7A">
      <w:pPr>
        <w:spacing w:after="0" w:line="240" w:lineRule="auto"/>
        <w:ind w:firstLine="720"/>
        <w:jc w:val="both"/>
        <w:rPr>
          <w:rFonts w:eastAsia="Times New Roman" w:cs="Times New Roman"/>
          <w:b/>
          <w:bCs/>
          <w:i/>
          <w:iCs/>
          <w:kern w:val="0"/>
          <w:szCs w:val="28"/>
          <w14:ligatures w14:val="none"/>
        </w:rPr>
      </w:pPr>
      <w:r w:rsidRPr="001A435A">
        <w:rPr>
          <w:rFonts w:eastAsia="Times New Roman" w:cs="Times New Roman"/>
          <w:b/>
          <w:bCs/>
          <w:i/>
          <w:iCs/>
          <w:kern w:val="0"/>
          <w:szCs w:val="28"/>
          <w14:ligatures w14:val="none"/>
        </w:rPr>
        <w:t>j. Bu lông neo các loại:</w:t>
      </w:r>
    </w:p>
    <w:p w14:paraId="4B139801"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Sử dụng đúng chủng loại, quy cách theo yêu cầu thiết kế.</w:t>
      </w:r>
    </w:p>
    <w:p w14:paraId="49BB39A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Trước khi lắp đặt cho công trình, nhà thầu phải trình chứng nhận nguồn</w:t>
      </w:r>
      <w:r w:rsidRPr="001A435A">
        <w:rPr>
          <w:rFonts w:eastAsia="Times New Roman" w:cs="Times New Roman"/>
          <w:kern w:val="0"/>
          <w:szCs w:val="28"/>
          <w14:ligatures w14:val="none"/>
        </w:rPr>
        <w:br/>
        <w:t>gốc và kết quả thử nghiệm về khả năng chịu lực do một đơn vị có tư cách pháp nhân cấp.</w:t>
      </w:r>
    </w:p>
    <w:p w14:paraId="2E9E921B" w14:textId="77777777" w:rsidR="00EB6D7A" w:rsidRPr="001A435A" w:rsidRDefault="00EB6D7A" w:rsidP="00EB6D7A">
      <w:pPr>
        <w:spacing w:after="0" w:line="240" w:lineRule="auto"/>
        <w:ind w:firstLine="720"/>
        <w:jc w:val="both"/>
        <w:rPr>
          <w:rFonts w:eastAsia="Times New Roman" w:cs="Times New Roman"/>
          <w:b/>
          <w:bCs/>
          <w:i/>
          <w:iCs/>
          <w:kern w:val="0"/>
          <w:szCs w:val="28"/>
          <w14:ligatures w14:val="none"/>
        </w:rPr>
      </w:pPr>
      <w:r w:rsidRPr="001A435A">
        <w:rPr>
          <w:rFonts w:eastAsia="Times New Roman" w:cs="Times New Roman"/>
          <w:b/>
          <w:bCs/>
          <w:i/>
          <w:iCs/>
          <w:kern w:val="0"/>
          <w:szCs w:val="28"/>
          <w14:ligatures w14:val="none"/>
        </w:rPr>
        <w:t>l. Cột bê tông ly tâm:</w:t>
      </w:r>
    </w:p>
    <w:p w14:paraId="1457EDA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0C43E879"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Thử nghiệm hàng hóa xuất xưởng:</w:t>
      </w:r>
    </w:p>
    <w:p w14:paraId="243A192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Trước 07 ngày kể từ ngày bên bán dự kiến giao hàng cho nhà thầu, nhà thầu phải thông báo chủ đầu tư đến cơ sở sản xuất cột điện BTLT để chứng kiến</w:t>
      </w:r>
      <w:r w:rsidRPr="001A435A">
        <w:rPr>
          <w:rFonts w:eastAsia="Times New Roman" w:cs="Times New Roman"/>
          <w:kern w:val="0"/>
          <w:szCs w:val="28"/>
          <w14:ligatures w14:val="none"/>
        </w:rPr>
        <w:br/>
        <w:t>thử nghiệm lô hàng chuẩn bị giao cho nhà thầu. Nếu chủng loại sản phẩm có kết</w:t>
      </w:r>
      <w:r w:rsidRPr="001A435A">
        <w:rPr>
          <w:rFonts w:eastAsia="Times New Roman" w:cs="Times New Roman"/>
          <w:kern w:val="0"/>
          <w:szCs w:val="28"/>
          <w14:ligatures w14:val="none"/>
        </w:rPr>
        <w:br/>
        <w:t>quả thử nghiệm không đạt yêu cầu 2 lần thì nhà sản xuất này không được tiếp</w:t>
      </w:r>
      <w:r w:rsidRPr="001A435A">
        <w:rPr>
          <w:rFonts w:eastAsia="Times New Roman" w:cs="Times New Roman"/>
          <w:kern w:val="0"/>
          <w:szCs w:val="28"/>
          <w14:ligatures w14:val="none"/>
        </w:rPr>
        <w:br/>
        <w:t>tục cung cấp cột điện BTLT cho hợp đồng xây lắp này. Việc thử nghiệm xuất</w:t>
      </w:r>
      <w:r w:rsidRPr="001A435A">
        <w:rPr>
          <w:rFonts w:eastAsia="Times New Roman" w:cs="Times New Roman"/>
          <w:kern w:val="0"/>
          <w:szCs w:val="28"/>
          <w14:ligatures w14:val="none"/>
        </w:rPr>
        <w:br/>
        <w:t>xưởng không đạt yêu cầu dẫn tới chậm tiến độ thi công thì thực hiện phạt chậm tiến độ hợp đồng xây lắp.</w:t>
      </w:r>
    </w:p>
    <w:p w14:paraId="63E4245E"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Thử nghiệm hàng hóa tại hiện trường:</w:t>
      </w:r>
    </w:p>
    <w:p w14:paraId="4254084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Bên mua/ Chủ đầu tư được quyền kiểm tra hàng hóa tại hiện trường bất kỳ thời điểm nào trong quá trình thực hiện hợp đồng. Nếu kết quả thử nghiệm</w:t>
      </w:r>
      <w:r w:rsidRPr="001A435A">
        <w:rPr>
          <w:rFonts w:eastAsia="Times New Roman" w:cs="Times New Roman"/>
          <w:kern w:val="0"/>
          <w:szCs w:val="28"/>
          <w14:ligatures w14:val="none"/>
        </w:rPr>
        <w:br/>
        <w:t>đạt yêu cầu thì chi phí do bên mua/ Chủ đầu tư chịu và được lấy từ chi phí kiểm</w:t>
      </w:r>
      <w:r w:rsidRPr="001A435A">
        <w:rPr>
          <w:rFonts w:eastAsia="Times New Roman" w:cs="Times New Roman"/>
          <w:kern w:val="0"/>
          <w:szCs w:val="28"/>
          <w14:ligatures w14:val="none"/>
        </w:rPr>
        <w:br/>
        <w:t>tra chất lượng vật liệu, kiểm định chất lượng công trình. Nếu kết quả thử nghiệm</w:t>
      </w:r>
      <w:r w:rsidRPr="001A435A">
        <w:rPr>
          <w:rFonts w:eastAsia="Times New Roman" w:cs="Times New Roman"/>
          <w:kern w:val="0"/>
          <w:szCs w:val="28"/>
          <w14:ligatures w14:val="none"/>
        </w:rPr>
        <w:br/>
        <w:t>không đạt yêu cầu thì thực hiện như quy định đối với thử nghiệm hàng hóa xuất xưởng.</w:t>
      </w:r>
    </w:p>
    <w:p w14:paraId="2CCDAB3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có thể chào tối đa 5 nhà sản xuất cột bê tông ly tâm hoặc bê tông ly tâm dự ứng lực dự kiến sử dụng cho công trình với giá chào thầu không đổi.</w:t>
      </w:r>
    </w:p>
    <w:p w14:paraId="692E0B4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Trước khi tiến hành nghiệm thu đề nghị Nhà thầu bổ sung bản vẽ hoàn</w:t>
      </w:r>
      <w:r w:rsidRPr="001A435A">
        <w:rPr>
          <w:rFonts w:eastAsia="Times New Roman" w:cs="Times New Roman"/>
          <w:kern w:val="0"/>
          <w:szCs w:val="28"/>
          <w14:ligatures w14:val="none"/>
        </w:rPr>
        <w:br/>
        <w:t>công kết cấu thép cột BTLT đối với từng loại cột của từng nhà sản xuất.</w:t>
      </w:r>
    </w:p>
    <w:p w14:paraId="2673D31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Sử dụng cột đúng chủng loại theo hồ sơ thiết kế.</w:t>
      </w:r>
    </w:p>
    <w:p w14:paraId="44764F4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 loại cột phải có phiếu kiểm nghiệm xuất xưởng tại nơi sản xuất.</w:t>
      </w:r>
    </w:p>
    <w:p w14:paraId="09CC57E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Không sử dụng cột có vết nứt hoặc biến dạng.</w:t>
      </w:r>
    </w:p>
    <w:p w14:paraId="7F54C4C1" w14:textId="77777777" w:rsidR="00EB6D7A" w:rsidRPr="001A435A" w:rsidRDefault="00EB6D7A" w:rsidP="00EB6D7A">
      <w:pPr>
        <w:spacing w:after="0" w:line="240" w:lineRule="auto"/>
        <w:ind w:firstLine="720"/>
        <w:jc w:val="both"/>
        <w:rPr>
          <w:rFonts w:eastAsia="Times New Roman" w:cs="Times New Roman"/>
          <w:b/>
          <w:bCs/>
          <w:i/>
          <w:iCs/>
          <w:kern w:val="0"/>
          <w:szCs w:val="28"/>
          <w14:ligatures w14:val="none"/>
        </w:rPr>
      </w:pPr>
      <w:r w:rsidRPr="001A435A">
        <w:rPr>
          <w:rFonts w:eastAsia="Times New Roman" w:cs="Times New Roman"/>
          <w:b/>
          <w:bCs/>
          <w:i/>
          <w:iCs/>
          <w:kern w:val="0"/>
          <w:szCs w:val="28"/>
          <w14:ligatures w14:val="none"/>
        </w:rPr>
        <w:t>m. Thép mạ kẽm các loại (để gia công tiếp địa, xà, chụp đầu cột...):</w:t>
      </w:r>
    </w:p>
    <w:p w14:paraId="720D14C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Sử dụng đúng chủng loại, qui cách và các yêu cầu kỹ thuật khác như đãnêu trong hồ sơ thiết kế.</w:t>
      </w:r>
    </w:p>
    <w:p w14:paraId="7AE2E91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nêu rõ tên nhà sản xuất thép (thép hình và đế) và nhà sản</w:t>
      </w:r>
      <w:r w:rsidRPr="001A435A">
        <w:rPr>
          <w:rFonts w:eastAsia="Times New Roman" w:cs="Times New Roman"/>
          <w:kern w:val="0"/>
          <w:szCs w:val="28"/>
          <w14:ligatures w14:val="none"/>
        </w:rPr>
        <w:br/>
        <w:t>suất bulon, đai ốc, vòng đệm trong hồ sơ dự thầu.</w:t>
      </w:r>
    </w:p>
    <w:p w14:paraId="6E14E64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 loại thép được sử dụng để chế tạo phải mới nguyên chưa qua sử dụng, các thanh thép không được nối ngoại trừ những điểm nối theo yêu cầu của</w:t>
      </w:r>
      <w:r w:rsidRPr="001A435A">
        <w:rPr>
          <w:rFonts w:eastAsia="Times New Roman" w:cs="Times New Roman"/>
          <w:kern w:val="0"/>
          <w:szCs w:val="28"/>
          <w14:ligatures w14:val="none"/>
        </w:rPr>
        <w:br/>
        <w:t>bản vẽ chế tạo và đảm bảo các yêu cầu về chủng loại, cường độ chịu lực theo hồ</w:t>
      </w:r>
      <w:r w:rsidRPr="001A435A">
        <w:rPr>
          <w:rFonts w:eastAsia="Times New Roman" w:cs="Times New Roman"/>
          <w:kern w:val="0"/>
          <w:szCs w:val="28"/>
          <w14:ligatures w14:val="none"/>
        </w:rPr>
        <w:br/>
        <w:t xml:space="preserve">sơ thiết kế. Các bulon, đai ốc và vòng đệm phải đúng theo </w:t>
      </w:r>
      <w:bookmarkStart w:id="85" w:name="_Hlk149553275"/>
      <w:r w:rsidRPr="001A435A">
        <w:rPr>
          <w:rFonts w:eastAsia="Times New Roman" w:cs="Times New Roman"/>
          <w:kern w:val="0"/>
          <w:szCs w:val="28"/>
          <w14:ligatures w14:val="none"/>
        </w:rPr>
        <w:t>TCVN</w:t>
      </w:r>
      <w:bookmarkEnd w:id="85"/>
      <w:r w:rsidRPr="001A435A">
        <w:rPr>
          <w:rFonts w:eastAsia="Times New Roman" w:cs="Times New Roman"/>
          <w:kern w:val="0"/>
          <w:szCs w:val="28"/>
          <w14:ligatures w14:val="none"/>
        </w:rPr>
        <w:t xml:space="preserve"> 1896:76.</w:t>
      </w:r>
    </w:p>
    <w:p w14:paraId="32D22FC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Toàn bộ trụ, bulon, đai ốc và vòng đệm phải được mạ kẽm nhúng nóng</w:t>
      </w:r>
      <w:r w:rsidRPr="001A435A">
        <w:rPr>
          <w:rFonts w:eastAsia="Times New Roman" w:cs="Times New Roman"/>
          <w:kern w:val="0"/>
          <w:szCs w:val="28"/>
          <w14:ligatures w14:val="none"/>
        </w:rPr>
        <w:br/>
        <w:t>đúng theo tiêu chuẩn TCVN 5408:2007, Toàn bộ các chi tiết thép của hệ thống tiếp địa phải được mạ kẽm nhúng nóng với bề dày lớp mạ không nhỏ hơn 80µm.</w:t>
      </w:r>
    </w:p>
    <w:p w14:paraId="4480530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Nếu có sự khác biệt về chiều dày lớp mạ giữa bản vẽ thiết kế và bảng trên, thì nhà thầu phải áp dụng chiều dày lớp mạ ở bảng trên để sản xuất.</w:t>
      </w:r>
    </w:p>
    <w:p w14:paraId="09FE8DB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Trong quá trình thực hiện hợp đồng, các thay đổi về chủng loại thép để sản xuất hàng hoá bằng các loại khác có đặc tính kỹ thuật kém hơn (kích thước,</w:t>
      </w:r>
      <w:r w:rsidRPr="001A435A">
        <w:rPr>
          <w:rFonts w:eastAsia="Times New Roman" w:cs="Times New Roman"/>
          <w:kern w:val="0"/>
          <w:szCs w:val="28"/>
          <w14:ligatures w14:val="none"/>
        </w:rPr>
        <w:br/>
        <w:t>cường độ chịu lực...) đều không được chấp thuận. Trường hợp, Nhà thầu đề nghị</w:t>
      </w:r>
      <w:r w:rsidRPr="001A435A">
        <w:rPr>
          <w:rFonts w:eastAsia="Times New Roman" w:cs="Times New Roman"/>
          <w:kern w:val="0"/>
          <w:szCs w:val="28"/>
          <w14:ligatures w14:val="none"/>
        </w:rPr>
        <w:br/>
        <w:t>thay đổi chủng loại thép bằng các loại khác có đặc tính kỹ thuật cao hơn thì có</w:t>
      </w:r>
      <w:r w:rsidRPr="001A435A">
        <w:rPr>
          <w:rFonts w:eastAsia="Times New Roman" w:cs="Times New Roman"/>
          <w:kern w:val="0"/>
          <w:szCs w:val="28"/>
          <w14:ligatures w14:val="none"/>
        </w:rPr>
        <w:br/>
        <w:t xml:space="preserve">thể được chấp thuận (bằng văn bản của bên mời thầu) nhưng không tăng đơn giá chào thầu. </w:t>
      </w:r>
    </w:p>
    <w:p w14:paraId="05903CB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Trụ đỡ máy thiết bị, trụ đỡ máy biến áp tự dùng, xà, chụp đầu cột… được cung cấp đều phải có bản vẽ hoàn công, bao gồm các tài liệu sau:</w:t>
      </w:r>
    </w:p>
    <w:p w14:paraId="0976F78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Phiếu kiểm nghiệm xuất xưởng (bao gồm cả công tác mạ kẽm).</w:t>
      </w:r>
    </w:p>
    <w:p w14:paraId="3402B9D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Kết quả thí nghiệm thép (cho tất cả các chủng loại thép sản xuất ).</w:t>
      </w:r>
    </w:p>
    <w:p w14:paraId="67A0C8C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Kết quả thí nghiệm bulon (cho tất cả các chủng loại bulon để lắp ráp)</w:t>
      </w:r>
    </w:p>
    <w:p w14:paraId="1E44037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Nhà thầu phải gửi đến Ban kết quả thử nghiệm về chủng loại thép, thử nghiệm về mạ kẽm để kiểm tra thống nhất trước khi lắp đặt cho công trình.</w:t>
      </w:r>
    </w:p>
    <w:p w14:paraId="3245BF67"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ab/>
        <w:t>3.2.2. Các yêu cầu về công tác xây dựng:</w:t>
      </w:r>
    </w:p>
    <w:p w14:paraId="38CC9DB9"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a. Công tác chuẩn bị:</w:t>
      </w:r>
    </w:p>
    <w:p w14:paraId="1CCB8ABD"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a.1. Đo đạc kiểm tra và đóng cọc mốc:</w:t>
      </w:r>
    </w:p>
    <w:p w14:paraId="479647E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6B51618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Kiểm tra trục tim tuyến</w:t>
      </w:r>
    </w:p>
    <w:p w14:paraId="2C1848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Phục hồi những vị trí mốc đã mất</w:t>
      </w:r>
    </w:p>
    <w:p w14:paraId="3AB5325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Việc kiểm tra này được thực hiện theo bản vẽ bố trí cột trên mặt cắt dọc trong hồ sơ thiết kế. Giá trị sai số cho phép giữa các số liệu trong bản vẽ và thực tế như sau:</w:t>
      </w:r>
    </w:p>
    <w:p w14:paraId="5458BC9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Chiều dài khoảng cột: </w:t>
      </w:r>
      <w:r w:rsidRPr="001A435A">
        <w:rPr>
          <w:rFonts w:eastAsia="Times New Roman" w:cs="Times New Roman"/>
          <w:kern w:val="0"/>
          <w:szCs w:val="28"/>
          <w14:ligatures w14:val="none"/>
        </w:rPr>
        <w:sym w:font="Symbol" w:char="F0B1"/>
      </w:r>
      <w:r w:rsidRPr="001A435A">
        <w:rPr>
          <w:rFonts w:eastAsia="Times New Roman" w:cs="Times New Roman"/>
          <w:kern w:val="0"/>
          <w:szCs w:val="28"/>
          <w14:ligatures w14:val="none"/>
        </w:rPr>
        <w:t xml:space="preserve"> 1%</w:t>
      </w:r>
    </w:p>
    <w:p w14:paraId="6B480BA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Chênh lệch độ cao tương đối giữa các vị trí cột: </w:t>
      </w:r>
      <w:r w:rsidRPr="001A435A">
        <w:rPr>
          <w:rFonts w:eastAsia="Times New Roman" w:cs="Times New Roman"/>
          <w:kern w:val="0"/>
          <w:szCs w:val="28"/>
          <w14:ligatures w14:val="none"/>
        </w:rPr>
        <w:sym w:font="Symbol" w:char="F0B1"/>
      </w:r>
      <w:r w:rsidRPr="001A435A">
        <w:rPr>
          <w:rFonts w:eastAsia="Times New Roman" w:cs="Times New Roman"/>
          <w:kern w:val="0"/>
          <w:szCs w:val="28"/>
          <w14:ligatures w14:val="none"/>
        </w:rPr>
        <w:t xml:space="preserve"> 0,3%</w:t>
      </w:r>
    </w:p>
    <w:p w14:paraId="45F2F5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Sai lệch góc lái: </w:t>
      </w:r>
      <w:r w:rsidRPr="001A435A">
        <w:rPr>
          <w:rFonts w:eastAsia="Times New Roman" w:cs="Times New Roman"/>
          <w:kern w:val="0"/>
          <w:szCs w:val="28"/>
          <w14:ligatures w14:val="none"/>
        </w:rPr>
        <w:sym w:font="Symbol" w:char="F0B1"/>
      </w:r>
      <w:r w:rsidRPr="001A435A">
        <w:rPr>
          <w:rFonts w:eastAsia="Times New Roman" w:cs="Times New Roman"/>
          <w:kern w:val="0"/>
          <w:szCs w:val="28"/>
          <w14:ligatures w14:val="none"/>
        </w:rPr>
        <w:t xml:space="preserve"> 45'</w:t>
      </w:r>
    </w:p>
    <w:p w14:paraId="14BB843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78CB275C"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a.2. Giải toả phát quang hành lang an toàn:</w:t>
      </w:r>
    </w:p>
    <w:p w14:paraId="24B1F34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Việc giải toả hành lang an toàn phải tuân theo </w:t>
      </w:r>
      <w:r w:rsidRPr="001A435A">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1A435A">
        <w:rPr>
          <w:rFonts w:eastAsia="Times New Roman" w:cs="Times New Roman"/>
          <w:kern w:val="0"/>
          <w:szCs w:val="28"/>
          <w14:ligatures w14:val="none"/>
        </w:rPr>
        <w:t>.</w:t>
      </w:r>
    </w:p>
    <w:p w14:paraId="59CEB23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w:t>
      </w:r>
    </w:p>
    <w:p w14:paraId="69972C5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chịu trách nhiệm đền bù mọi thiệt hại do việc thi công các hạng mục gây ra.</w:t>
      </w:r>
    </w:p>
    <w:p w14:paraId="678CC8F7"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a.3. Định vị công trình:</w:t>
      </w:r>
    </w:p>
    <w:p w14:paraId="1F0690E3" w14:textId="77777777" w:rsidR="00EB6D7A" w:rsidRPr="001A435A" w:rsidDel="00B75CAF" w:rsidRDefault="00EB6D7A" w:rsidP="00EB6D7A">
      <w:pPr>
        <w:spacing w:after="0" w:line="240" w:lineRule="auto"/>
        <w:jc w:val="both"/>
        <w:rPr>
          <w:del w:id="86" w:author="Nguyễn Văn Tùng (GLPC-B.QLDA.CV)" w:date="2023-10-25T07:28:00Z"/>
          <w:rFonts w:eastAsia="Times New Roman" w:cs="Times New Roman"/>
          <w:kern w:val="0"/>
          <w:szCs w:val="28"/>
          <w14:ligatures w14:val="none"/>
        </w:rPr>
      </w:pPr>
      <w:r w:rsidRPr="001A435A">
        <w:rPr>
          <w:rFonts w:eastAsia="Times New Roman" w:cs="Times New Roman"/>
          <w:kern w:val="0"/>
          <w:szCs w:val="28"/>
          <w14:ligatures w14:val="none"/>
        </w:rPr>
        <w:tab/>
        <w:t>-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r w:rsidRPr="001A435A">
        <w:rPr>
          <w:rFonts w:eastAsia="Times New Roman" w:cs="Times New Roman"/>
          <w:kern w:val="0"/>
          <w:szCs w:val="28"/>
          <w14:ligatures w14:val="none"/>
        </w:rPr>
        <w:tab/>
      </w:r>
    </w:p>
    <w:p w14:paraId="59F1102E"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Yêu cầu của công tác định vị, dựng khuôn là phải xác định được chính xác Vị trí tim, trục công trình, chân mái đất đắp, mép đỉnh mái đất đào.</w:t>
      </w:r>
    </w:p>
    <w:p w14:paraId="1006AC0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B01361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Nếu trong quá trình định vị, nhà thầu phát hiện những sai khác so với hồ sơ</w:t>
      </w:r>
      <w:r w:rsidRPr="001A435A">
        <w:rPr>
          <w:rFonts w:eastAsia="Times New Roman" w:cs="Times New Roman"/>
          <w:kern w:val="0"/>
          <w:szCs w:val="28"/>
          <w14:ligatures w14:val="none"/>
        </w:rPr>
        <w:br/>
        <w:t>thiết kế thì phải thông báo ngay cho bên mời thầu biết để có biện pháp xử lý.</w:t>
      </w:r>
    </w:p>
    <w:p w14:paraId="2884219D"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a.4. Thí nghiệm đất đá, đo điện trở suất của đất:</w:t>
      </w:r>
    </w:p>
    <w:p w14:paraId="700A4C3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Khi phát hiện có nghi ngờ về điều kiện địa hình, địa chất thực tế có sai khác với thiết kế, cần thiết Nhà thầu phải báo ngay cho A biết để phối hợp giải quyết.</w:t>
      </w:r>
    </w:p>
    <w:p w14:paraId="5619CA91"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lastRenderedPageBreak/>
        <w:t>a.5. Thí nghiệm vật liệu đưa vào xây dựng công trình:</w:t>
      </w:r>
    </w:p>
    <w:p w14:paraId="367D03B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Các vật liệu chủ yếu trước khi đưa vào sử dụng cho công trình cần phải được thí nghiệm kiểm tra theo đúng yêu cầu kỹ thuật trong thiết kế và các tiêu chuẩn đã được áp dụng.</w:t>
      </w:r>
    </w:p>
    <w:p w14:paraId="7503E0DC"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a.6. Đường vận chuyển cơ giới:</w:t>
      </w:r>
    </w:p>
    <w:p w14:paraId="30D65B4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2A784FF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Toàn bộ chi phí cho phần bồi thường hư hỏng cầu đường (trường hợp sử </w:t>
      </w:r>
    </w:p>
    <w:p w14:paraId="649F9D4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dụng cầu đường hiện hữu) Nhà thầu phải đưa vào gía chào thầu và sẽ được khoán gọn (không phải nghiệm thu khối lượng).</w:t>
      </w:r>
    </w:p>
    <w:p w14:paraId="5A6186A1"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a.7. Công tác vận chuyển:</w:t>
      </w:r>
    </w:p>
    <w:p w14:paraId="6A76C685"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9AADC1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AC96CC3"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Dây dẫn và cáp ngầm phải được vận chuyển ở tư thế lăn (tư thế thẳng đứng)</w:t>
      </w:r>
    </w:p>
    <w:p w14:paraId="7C5E66F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Cách điện khi vận chuyển phải được giữ nguyên kiện, tránh vận chuyểnchung với các vật rắn khác có khả năng gây va đập, hư hỏng.</w:t>
      </w:r>
    </w:p>
    <w:p w14:paraId="4CA090F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 loại thiết bị điện khác (máy biến áp, FCO, chống sét van, ...)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46E6CE37"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a.8 Công tác đảm bảo an toàn trong thi công xây dựng:</w:t>
      </w:r>
    </w:p>
    <w:p w14:paraId="1F81F67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thi công để đảm bảo đúng tiến độ và an toàn cho người và các phương tiện cơ giới, Nhà thầu phải tuân theo các nguyên tắc sau:</w:t>
      </w:r>
    </w:p>
    <w:p w14:paraId="57D7F41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Phổ biến nguyên tắc an toàn lao động đến mọi người trong công trường xây dựng.</w:t>
      </w:r>
    </w:p>
    <w:p w14:paraId="12BBE23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Trang bị đầy đủ các trang thiết bị bảo hộ lao động theo đúng quy định</w:t>
      </w:r>
      <w:r w:rsidRPr="001A435A">
        <w:rPr>
          <w:rFonts w:eastAsia="Times New Roman" w:cs="Times New Roman"/>
          <w:kern w:val="0"/>
          <w:szCs w:val="28"/>
          <w14:ligatures w14:val="none"/>
        </w:rPr>
        <w:br/>
        <w:t>của Nhà nước như mũ, nón, quần áo, giày ủng... cho công nhân. Thực hiện đầy đủ các biện pháp an toàn thi công cho máy móc và công nhân trong công trường.</w:t>
      </w:r>
    </w:p>
    <w:p w14:paraId="4CE0F80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Trong tất cả các giai đoạn thi công cần phải theo dõi chặt chẽ việc thực hiện các điều lệ quy tắc kỹ thuật an toàn.</w:t>
      </w:r>
    </w:p>
    <w:p w14:paraId="6D97B49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Trong quá trình thi công các vị trí gần đường giao thông, giao chéo đường giao thông thì nhà thầu phải có biện pháp đảm bảo an toàn giao thông và cử người trực.</w:t>
      </w:r>
    </w:p>
    <w:p w14:paraId="6FF766A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12A339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Khi vận chuyển vật tư bằng ô tô phải có biện pháp xếp gọn. Nếu chở cát, đá, sỏi thì phải chất thấp hơn thùng xe 10 cm và có bạt che đậy.</w:t>
      </w:r>
    </w:p>
    <w:p w14:paraId="4B0A0BB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vận chuyển đường thủy thì phải có biện pháp xếp gọn, có bạt che đậy đối với VLXD, đảm bảo điều kiện về tải trọng hàng hóa vận tải biển.</w:t>
      </w:r>
    </w:p>
    <w:p w14:paraId="5B710A0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w:t>
      </w:r>
    </w:p>
    <w:p w14:paraId="1A99C472"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a.9 Chuẩn bị vị trí cột và bảo quản:</w:t>
      </w:r>
    </w:p>
    <w:p w14:paraId="18121B7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có trách nhiệm chuẩn bị chu đáo mặt bằng thi công.</w:t>
      </w:r>
    </w:p>
    <w:p w14:paraId="09B453B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Kiểm tra sự an toàn về địa hình địa chất tại vị trí cột. Trong thời gian làm đường vào vị trí thi công và làm mặt bằng tạm thi công tại vị trí móng cột, Nhà thầu san gạt và tạo dốc đường và mặt bằng thi công đề phòng nước chảy qua vị trí cột vàgiảm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65FD3347"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b. Đào, đắp đất hố móng:</w:t>
      </w:r>
    </w:p>
    <w:p w14:paraId="3DA51EC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Biện pháp tổ chức thi công đào đắp đất hố móng do Nhà thầu tự lựa chọn và được sự chấp nhận của Bên A. </w:t>
      </w:r>
    </w:p>
    <w:p w14:paraId="029ABF6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Việc đào, đắp đất hố móng phải tiến hành phù hợp với TCVN 4447-2012, Nhà thầu có trách nhiệm đảm bảo ổn định của các mái dốc và an toàn cho người, thiết bị công trình…..trong quá trình thi công.</w:t>
      </w:r>
    </w:p>
    <w:p w14:paraId="05AD25E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Hình dạng, kích thước và cao độ của hố móng phải theo đúng thiết kế và phải được nghiệm thu trước khi chuyển bước thi công. Mặt bằng đáy hố móng phải được dọn sạch, bằng phẳng và khô ráo.</w:t>
      </w:r>
    </w:p>
    <w:p w14:paraId="5E94398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Việc lấp đất hố móng chỉ được tiến hành sau khi bê tông đã được bảo dưỡng đủ thời gian quy định. Độ chặt của đất đắp phải đúng theo yêu cầu thiết kế. </w:t>
      </w:r>
    </w:p>
    <w:p w14:paraId="776FF7B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chịu toàn bộ trách nhiệm về việc chuyển bước thi công khi công tác đào móng chưa được nghiệm thu.</w:t>
      </w:r>
    </w:p>
    <w:p w14:paraId="1D7F899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Đối với các vị trí bị xói lở,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w:t>
      </w:r>
    </w:p>
    <w:p w14:paraId="40CF2D5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Thi công đào đắp đất móng phía dưới hành lang hoặc gần đường dây đang vận hành phải nêu biện pháp an toàn cụ thể đảm bảo khoảng cách theo quy định,  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w:t>
      </w:r>
    </w:p>
    <w:p w14:paraId="670C471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Việc đào móng các vị trí móng mới ở gần các vị trí hiện hữu, có nguy cơ sạt lở móng cột hiện hữu phải có biện pháp gia cố, bảo vệ móng cột hiện hữu tránh sạt lở móng gây đổ cột của đường dây hiện hữu đang vận hành.</w:t>
      </w:r>
    </w:p>
    <w:p w14:paraId="5D1106D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Đối với các vị trí đào móng gặp đá, nhà thầu tự lựa chọn biện pháp thi công phù hợp và tự chịu kinh phí liên quan.</w:t>
      </w:r>
    </w:p>
    <w:p w14:paraId="713F4D4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Biện pháp tổ chức thi công đào đắp đất hố móng do Nhà thầu tự lựa chọn và được sự chấp nhận của Bên A.</w:t>
      </w:r>
    </w:p>
    <w:p w14:paraId="24837B79" w14:textId="77777777" w:rsidR="00EB6D7A" w:rsidRPr="001A435A" w:rsidRDefault="00EB6D7A" w:rsidP="00EB6D7A">
      <w:pPr>
        <w:spacing w:after="0" w:line="240" w:lineRule="auto"/>
        <w:ind w:firstLine="720"/>
        <w:jc w:val="both"/>
        <w:rPr>
          <w:rFonts w:eastAsia="Times New Roman" w:cs="Times New Roman"/>
          <w:b/>
          <w:bCs/>
          <w:kern w:val="0"/>
          <w:szCs w:val="28"/>
          <w14:ligatures w14:val="none"/>
        </w:rPr>
      </w:pPr>
      <w:r w:rsidRPr="001A435A">
        <w:rPr>
          <w:rFonts w:eastAsia="Times New Roman" w:cs="Times New Roman"/>
          <w:b/>
          <w:bCs/>
          <w:kern w:val="0"/>
          <w:szCs w:val="28"/>
          <w14:ligatures w14:val="none"/>
        </w:rPr>
        <w:t>c. Cốt thép:</w:t>
      </w:r>
    </w:p>
    <w:p w14:paraId="6324A819"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c.1. Cắt và uốn cốt thép:</w:t>
      </w:r>
    </w:p>
    <w:p w14:paraId="1051AA71"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Nhà thầu có trách nhiệm kiểm tra lại quy cách, kích thước theo bản vẽ thiết kế trước khi tiến hành cắt và uốn cốt thép.</w:t>
      </w:r>
    </w:p>
    <w:p w14:paraId="28045EF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4ABCAA4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 w:val="24"/>
          <w:szCs w:val="20"/>
          <w14:ligatures w14:val="none"/>
        </w:rPr>
        <w:tab/>
      </w:r>
      <w:r w:rsidRPr="001A435A">
        <w:rPr>
          <w:rFonts w:eastAsia="Times New Roman" w:cs="Times New Roman"/>
          <w:kern w:val="0"/>
          <w:szCs w:val="28"/>
          <w14:ligatures w14:val="none"/>
        </w:rPr>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42DD89F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Trong mọi trường hợp việc thay đổi cốt thép phải được đồng ý bằng văn </w:t>
      </w:r>
    </w:p>
    <w:p w14:paraId="48027B3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bản của Bên A.</w:t>
      </w:r>
    </w:p>
    <w:p w14:paraId="223E709C"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c.2. Nối chồng cốt thép:</w:t>
      </w:r>
    </w:p>
    <w:p w14:paraId="5072D2E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6011FD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Chiều dài nối chồng cốt thép không được nhỏ hơn trị số cho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75"/>
        <w:gridCol w:w="1616"/>
        <w:gridCol w:w="1613"/>
        <w:gridCol w:w="1627"/>
      </w:tblGrid>
      <w:tr w:rsidR="00380CC4" w:rsidRPr="001A435A" w14:paraId="3C77776A" w14:textId="77777777" w:rsidTr="00267C49">
        <w:tc>
          <w:tcPr>
            <w:tcW w:w="2187" w:type="dxa"/>
            <w:vMerge w:val="restart"/>
            <w:vAlign w:val="center"/>
          </w:tcPr>
          <w:p w14:paraId="2D4A192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Loại cốt thép</w:t>
            </w:r>
          </w:p>
        </w:tc>
        <w:tc>
          <w:tcPr>
            <w:tcW w:w="6231" w:type="dxa"/>
            <w:gridSpan w:val="4"/>
            <w:vAlign w:val="center"/>
          </w:tcPr>
          <w:p w14:paraId="0EB4784A"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Chiều dài nối buộc</w:t>
            </w:r>
          </w:p>
        </w:tc>
      </w:tr>
      <w:tr w:rsidR="00380CC4" w:rsidRPr="001A435A" w14:paraId="666B067E" w14:textId="77777777" w:rsidTr="00267C49">
        <w:tc>
          <w:tcPr>
            <w:tcW w:w="2187" w:type="dxa"/>
            <w:vMerge/>
            <w:vAlign w:val="center"/>
          </w:tcPr>
          <w:p w14:paraId="4E2CF0C1"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2875" w:type="dxa"/>
            <w:gridSpan w:val="2"/>
            <w:vAlign w:val="center"/>
          </w:tcPr>
          <w:p w14:paraId="2D1CEE6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Vùng chịu kéo</w:t>
            </w:r>
          </w:p>
        </w:tc>
        <w:tc>
          <w:tcPr>
            <w:tcW w:w="3356" w:type="dxa"/>
            <w:gridSpan w:val="2"/>
            <w:vAlign w:val="center"/>
          </w:tcPr>
          <w:p w14:paraId="49F21060"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Vùng chịu nén</w:t>
            </w:r>
          </w:p>
        </w:tc>
      </w:tr>
      <w:tr w:rsidR="00380CC4" w:rsidRPr="001A435A" w14:paraId="2DF4A94C" w14:textId="77777777" w:rsidTr="00267C49">
        <w:tc>
          <w:tcPr>
            <w:tcW w:w="2187" w:type="dxa"/>
            <w:vMerge/>
            <w:vAlign w:val="center"/>
          </w:tcPr>
          <w:p w14:paraId="32E504E3" w14:textId="77777777" w:rsidR="00EB6D7A" w:rsidRPr="001A435A" w:rsidRDefault="00EB6D7A" w:rsidP="00EB6D7A">
            <w:pPr>
              <w:spacing w:after="0" w:line="240" w:lineRule="auto"/>
              <w:jc w:val="both"/>
              <w:rPr>
                <w:rFonts w:eastAsia="Times New Roman" w:cs="Times New Roman"/>
                <w:kern w:val="0"/>
                <w:szCs w:val="28"/>
                <w14:ligatures w14:val="none"/>
              </w:rPr>
            </w:pPr>
          </w:p>
        </w:tc>
        <w:tc>
          <w:tcPr>
            <w:tcW w:w="1197" w:type="dxa"/>
            <w:vAlign w:val="center"/>
          </w:tcPr>
          <w:p w14:paraId="16F94EA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Dầm hoặc</w:t>
            </w:r>
            <w:r w:rsidRPr="001A435A">
              <w:rPr>
                <w:rFonts w:eastAsia="Times New Roman" w:cs="Times New Roman"/>
                <w:kern w:val="0"/>
                <w:szCs w:val="28"/>
                <w14:ligatures w14:val="none"/>
              </w:rPr>
              <w:br/>
              <w:t>tường</w:t>
            </w:r>
          </w:p>
        </w:tc>
        <w:tc>
          <w:tcPr>
            <w:tcW w:w="1678" w:type="dxa"/>
            <w:vAlign w:val="center"/>
          </w:tcPr>
          <w:p w14:paraId="754A725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Kết cấu khác</w:t>
            </w:r>
          </w:p>
        </w:tc>
        <w:tc>
          <w:tcPr>
            <w:tcW w:w="1678" w:type="dxa"/>
            <w:vAlign w:val="center"/>
          </w:tcPr>
          <w:p w14:paraId="44117D7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Đầu cốt thép có móc</w:t>
            </w:r>
          </w:p>
        </w:tc>
        <w:tc>
          <w:tcPr>
            <w:tcW w:w="1678" w:type="dxa"/>
            <w:vAlign w:val="center"/>
          </w:tcPr>
          <w:p w14:paraId="6E076D2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Đầu cốt thép không có móc</w:t>
            </w:r>
          </w:p>
        </w:tc>
      </w:tr>
      <w:tr w:rsidR="00380CC4" w:rsidRPr="001A435A" w14:paraId="224E9358" w14:textId="77777777" w:rsidTr="00267C49">
        <w:tc>
          <w:tcPr>
            <w:tcW w:w="2187" w:type="dxa"/>
            <w:vAlign w:val="center"/>
          </w:tcPr>
          <w:p w14:paraId="1E0FA0F4"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Cốt thép trơn cán nóng</w:t>
            </w:r>
          </w:p>
        </w:tc>
        <w:tc>
          <w:tcPr>
            <w:tcW w:w="1197" w:type="dxa"/>
            <w:vAlign w:val="center"/>
          </w:tcPr>
          <w:p w14:paraId="589E6A09"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40d</w:t>
            </w:r>
          </w:p>
        </w:tc>
        <w:tc>
          <w:tcPr>
            <w:tcW w:w="1678" w:type="dxa"/>
            <w:vAlign w:val="center"/>
          </w:tcPr>
          <w:p w14:paraId="5056BA5A"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30d</w:t>
            </w:r>
          </w:p>
        </w:tc>
        <w:tc>
          <w:tcPr>
            <w:tcW w:w="1678" w:type="dxa"/>
            <w:vAlign w:val="center"/>
          </w:tcPr>
          <w:p w14:paraId="2A37FBCB"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20d</w:t>
            </w:r>
          </w:p>
        </w:tc>
        <w:tc>
          <w:tcPr>
            <w:tcW w:w="1678" w:type="dxa"/>
            <w:vAlign w:val="center"/>
          </w:tcPr>
          <w:p w14:paraId="40C36034"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30d</w:t>
            </w:r>
          </w:p>
        </w:tc>
      </w:tr>
      <w:tr w:rsidR="00380CC4" w:rsidRPr="001A435A" w14:paraId="7991B684" w14:textId="77777777" w:rsidTr="00267C49">
        <w:tc>
          <w:tcPr>
            <w:tcW w:w="2187" w:type="dxa"/>
            <w:vAlign w:val="center"/>
          </w:tcPr>
          <w:p w14:paraId="3B775263"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Cốt thép trơn cán nguội</w:t>
            </w:r>
          </w:p>
        </w:tc>
        <w:tc>
          <w:tcPr>
            <w:tcW w:w="1197" w:type="dxa"/>
            <w:vAlign w:val="center"/>
          </w:tcPr>
          <w:p w14:paraId="6BA07B60"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40d</w:t>
            </w:r>
          </w:p>
        </w:tc>
        <w:tc>
          <w:tcPr>
            <w:tcW w:w="1678" w:type="dxa"/>
            <w:vAlign w:val="center"/>
          </w:tcPr>
          <w:p w14:paraId="06AA02CC"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30d</w:t>
            </w:r>
          </w:p>
        </w:tc>
        <w:tc>
          <w:tcPr>
            <w:tcW w:w="1678" w:type="dxa"/>
            <w:vAlign w:val="center"/>
          </w:tcPr>
          <w:p w14:paraId="4339F565"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w:t>
            </w:r>
          </w:p>
        </w:tc>
        <w:tc>
          <w:tcPr>
            <w:tcW w:w="1678" w:type="dxa"/>
            <w:vAlign w:val="center"/>
          </w:tcPr>
          <w:p w14:paraId="218800C1"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20d</w:t>
            </w:r>
          </w:p>
        </w:tc>
      </w:tr>
    </w:tbl>
    <w:p w14:paraId="6613CDF4"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c.3 Hàn cốt thép:</w:t>
      </w:r>
    </w:p>
    <w:p w14:paraId="20D0E7F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Cốt thép không được phép hàn trừ khi được chỉ định trên bản vẽ thiết kế và với điều kiện cốt thép là loại có thể hàn được.</w:t>
      </w:r>
    </w:p>
    <w:p w14:paraId="09602F9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4A0EC8E3"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c.4. Vận chuyển và lắp dựng cốt thép:</w:t>
      </w:r>
    </w:p>
    <w:p w14:paraId="343D912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Khi vận chuyển cốt thép đã gia công, Nhà thầu phải có biện pháp đảm bảo không làm hư hỏng và biến dạng sản phẩm cốt thép.</w:t>
      </w:r>
    </w:p>
    <w:p w14:paraId="38F6FD42"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Việc lắp dựng cốt thép cần thỏa mãn các yêu cầu sau:</w:t>
      </w:r>
    </w:p>
    <w:p w14:paraId="765E904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 bộ phận lắp dựng trước không gây trở ngại cho các bộ phận lắp</w:t>
      </w:r>
      <w:r w:rsidRPr="001A435A">
        <w:rPr>
          <w:rFonts w:eastAsia="Times New Roman" w:cs="Times New Roman"/>
          <w:kern w:val="0"/>
          <w:szCs w:val="28"/>
          <w14:ligatures w14:val="none"/>
        </w:rPr>
        <w:br/>
        <w:t>dựng sau.</w:t>
      </w:r>
    </w:p>
    <w:p w14:paraId="24D1388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Cốt thép phải cố định chắc chắn và đảm bảo không bị dịch chuyển trong</w:t>
      </w:r>
      <w:r w:rsidRPr="001A435A">
        <w:rPr>
          <w:rFonts w:eastAsia="Times New Roman" w:cs="Times New Roman"/>
          <w:kern w:val="0"/>
          <w:szCs w:val="28"/>
          <w14:ligatures w14:val="none"/>
        </w:rPr>
        <w:br/>
        <w:t>quá trình đổ bê tông. Cốt thép cho các kết cấu đã hay đang đổ bê tông dở dang phải có biện pháp bảo vệ để tránh các biến dạng và hư hỏng khác.</w:t>
      </w:r>
    </w:p>
    <w:p w14:paraId="097252F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01E55886"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c.5. Lớp bê tông bảo vệ:</w:t>
      </w:r>
    </w:p>
    <w:p w14:paraId="5681C62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 </w:t>
      </w:r>
    </w:p>
    <w:p w14:paraId="4B9B85D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 </w:t>
      </w:r>
    </w:p>
    <w:p w14:paraId="286B228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Bảng chiều dày lắp bê tông bảo vệ</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3681"/>
      </w:tblGrid>
      <w:tr w:rsidR="00380CC4" w:rsidRPr="001A435A" w14:paraId="144150CE" w14:textId="77777777" w:rsidTr="00267C49">
        <w:tc>
          <w:tcPr>
            <w:tcW w:w="4455" w:type="dxa"/>
          </w:tcPr>
          <w:p w14:paraId="3118C4E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Loại kết cấu</w:t>
            </w:r>
          </w:p>
        </w:tc>
        <w:tc>
          <w:tcPr>
            <w:tcW w:w="3685" w:type="dxa"/>
          </w:tcPr>
          <w:p w14:paraId="1E46914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Chiều dày lớp bê tông</w:t>
            </w:r>
            <w:r w:rsidRPr="001A435A">
              <w:rPr>
                <w:rFonts w:eastAsia="Times New Roman" w:cs="Times New Roman"/>
                <w:kern w:val="0"/>
                <w:szCs w:val="28"/>
                <w14:ligatures w14:val="none"/>
              </w:rPr>
              <w:br/>
              <w:t>bảo vệ (mm)</w:t>
            </w:r>
          </w:p>
        </w:tc>
      </w:tr>
      <w:tr w:rsidR="00380CC4" w:rsidRPr="001A435A" w14:paraId="2C989CD4" w14:textId="77777777" w:rsidTr="00267C49">
        <w:tc>
          <w:tcPr>
            <w:tcW w:w="4455" w:type="dxa"/>
          </w:tcPr>
          <w:p w14:paraId="28C59ECB"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Cốt chịu lực bản và tường có chiều dày nhỏ hơn 100m</w:t>
            </w:r>
          </w:p>
        </w:tc>
        <w:tc>
          <w:tcPr>
            <w:tcW w:w="3685" w:type="dxa"/>
          </w:tcPr>
          <w:p w14:paraId="40698ED0"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15</w:t>
            </w:r>
          </w:p>
        </w:tc>
      </w:tr>
      <w:tr w:rsidR="00380CC4" w:rsidRPr="001A435A" w14:paraId="171FB078" w14:textId="77777777" w:rsidTr="00267C49">
        <w:tc>
          <w:tcPr>
            <w:tcW w:w="4455" w:type="dxa"/>
          </w:tcPr>
          <w:p w14:paraId="75C52DA1"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Cốt chịu lực bản và tường có chiều dày dày hơn 100m</w:t>
            </w:r>
          </w:p>
        </w:tc>
        <w:tc>
          <w:tcPr>
            <w:tcW w:w="3685" w:type="dxa"/>
          </w:tcPr>
          <w:p w14:paraId="287477AB"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20</w:t>
            </w:r>
          </w:p>
        </w:tc>
      </w:tr>
      <w:tr w:rsidR="00380CC4" w:rsidRPr="001A435A" w14:paraId="780B283C" w14:textId="77777777" w:rsidTr="00267C49">
        <w:tc>
          <w:tcPr>
            <w:tcW w:w="4455" w:type="dxa"/>
          </w:tcPr>
          <w:p w14:paraId="35C19ACD"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Cốt chịu lực cột và dầm có chiều cao tiết diện nhỏ hơn 250mm</w:t>
            </w:r>
          </w:p>
        </w:tc>
        <w:tc>
          <w:tcPr>
            <w:tcW w:w="3685" w:type="dxa"/>
          </w:tcPr>
          <w:p w14:paraId="5F5C6E95"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20</w:t>
            </w:r>
          </w:p>
        </w:tc>
      </w:tr>
      <w:tr w:rsidR="00380CC4" w:rsidRPr="001A435A" w14:paraId="63E76ADF" w14:textId="77777777" w:rsidTr="00267C49">
        <w:tc>
          <w:tcPr>
            <w:tcW w:w="4455" w:type="dxa"/>
          </w:tcPr>
          <w:p w14:paraId="5F138B64"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Cốt chịu lực cột và dầm có chiều cao tiết diện lớn hơn 250mm</w:t>
            </w:r>
          </w:p>
        </w:tc>
        <w:tc>
          <w:tcPr>
            <w:tcW w:w="3685" w:type="dxa"/>
          </w:tcPr>
          <w:p w14:paraId="0BD77670"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25</w:t>
            </w:r>
          </w:p>
        </w:tc>
      </w:tr>
      <w:tr w:rsidR="00380CC4" w:rsidRPr="001A435A" w14:paraId="303AABA3" w14:textId="77777777" w:rsidTr="00267C49">
        <w:tc>
          <w:tcPr>
            <w:tcW w:w="4455" w:type="dxa"/>
          </w:tcPr>
          <w:p w14:paraId="3FFBD217"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Cốt chịu lực dầm móng và móng lắp ghép</w:t>
            </w:r>
          </w:p>
        </w:tc>
        <w:tc>
          <w:tcPr>
            <w:tcW w:w="3685" w:type="dxa"/>
          </w:tcPr>
          <w:p w14:paraId="3AB79778"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35</w:t>
            </w:r>
          </w:p>
        </w:tc>
      </w:tr>
      <w:tr w:rsidR="00380CC4" w:rsidRPr="001A435A" w14:paraId="6D9258CA" w14:textId="77777777" w:rsidTr="00267C49">
        <w:tc>
          <w:tcPr>
            <w:tcW w:w="4455" w:type="dxa"/>
          </w:tcPr>
          <w:p w14:paraId="55D76C46"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Cốt chịu lực móng đổ tại chỗ có bê tông lót</w:t>
            </w:r>
          </w:p>
        </w:tc>
        <w:tc>
          <w:tcPr>
            <w:tcW w:w="3685" w:type="dxa"/>
          </w:tcPr>
          <w:p w14:paraId="44618E06"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40</w:t>
            </w:r>
          </w:p>
        </w:tc>
      </w:tr>
      <w:tr w:rsidR="00380CC4" w:rsidRPr="001A435A" w14:paraId="69664912" w14:textId="77777777" w:rsidTr="00267C49">
        <w:tc>
          <w:tcPr>
            <w:tcW w:w="4455" w:type="dxa"/>
          </w:tcPr>
          <w:p w14:paraId="22652AB5"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Cốt chịu lực móng đổ tại chỗ không bê tông lót</w:t>
            </w:r>
          </w:p>
        </w:tc>
        <w:tc>
          <w:tcPr>
            <w:tcW w:w="3685" w:type="dxa"/>
          </w:tcPr>
          <w:p w14:paraId="1E2415D5"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70</w:t>
            </w:r>
          </w:p>
        </w:tc>
      </w:tr>
      <w:tr w:rsidR="00380CC4" w:rsidRPr="001A435A" w14:paraId="423B1BD1" w14:textId="77777777" w:rsidTr="00267C49">
        <w:tc>
          <w:tcPr>
            <w:tcW w:w="4455" w:type="dxa"/>
          </w:tcPr>
          <w:p w14:paraId="140E1654"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Cốt đai, cốt cấu tạo kết cấu có chiều cao tiết diện nhỏ hơn 250mm</w:t>
            </w:r>
          </w:p>
        </w:tc>
        <w:tc>
          <w:tcPr>
            <w:tcW w:w="3685" w:type="dxa"/>
          </w:tcPr>
          <w:p w14:paraId="7B7B3F5F"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Max(15,</w:t>
            </w:r>
            <w:r w:rsidRPr="001A435A">
              <w:rPr>
                <w:rFonts w:eastAsia="Times New Roman" w:cs="Times New Roman"/>
                <w:i/>
                <w:iCs/>
                <w:kern w:val="0"/>
                <w:szCs w:val="28"/>
                <w14:ligatures w14:val="none"/>
              </w:rPr>
              <w:sym w:font="Symbol" w:char="F066"/>
            </w:r>
            <w:r w:rsidRPr="001A435A">
              <w:rPr>
                <w:rFonts w:eastAsia="Times New Roman" w:cs="Times New Roman"/>
                <w:i/>
                <w:iCs/>
                <w:kern w:val="0"/>
                <w:szCs w:val="28"/>
                <w14:ligatures w14:val="none"/>
              </w:rPr>
              <w:t>)</w:t>
            </w:r>
          </w:p>
        </w:tc>
      </w:tr>
      <w:tr w:rsidR="00380CC4" w:rsidRPr="001A435A" w14:paraId="4CB6F1AC" w14:textId="77777777" w:rsidTr="00267C49">
        <w:tc>
          <w:tcPr>
            <w:tcW w:w="4455" w:type="dxa"/>
          </w:tcPr>
          <w:p w14:paraId="70A707F3"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Cốt đai, cốt cấu tạo kết cấu có chiều cao tiết diện lớn hơn 250mm</w:t>
            </w:r>
          </w:p>
        </w:tc>
        <w:tc>
          <w:tcPr>
            <w:tcW w:w="3685" w:type="dxa"/>
          </w:tcPr>
          <w:p w14:paraId="52E8EC1D"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Max(20,</w:t>
            </w:r>
            <w:r w:rsidRPr="001A435A">
              <w:rPr>
                <w:rFonts w:eastAsia="Times New Roman" w:cs="Times New Roman"/>
                <w:i/>
                <w:iCs/>
                <w:kern w:val="0"/>
                <w:szCs w:val="28"/>
                <w14:ligatures w14:val="none"/>
              </w:rPr>
              <w:sym w:font="Symbol" w:char="F066"/>
            </w:r>
            <w:r w:rsidRPr="001A435A">
              <w:rPr>
                <w:rFonts w:eastAsia="Times New Roman" w:cs="Times New Roman"/>
                <w:i/>
                <w:iCs/>
                <w:kern w:val="0"/>
                <w:szCs w:val="28"/>
                <w14:ligatures w14:val="none"/>
              </w:rPr>
              <w:t>)</w:t>
            </w:r>
          </w:p>
        </w:tc>
      </w:tr>
    </w:tbl>
    <w:p w14:paraId="216224DC"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d. Ván khuôn:</w:t>
      </w:r>
    </w:p>
    <w:p w14:paraId="4D2CC970"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d.1. Chất lượng ván khuôn:</w:t>
      </w:r>
    </w:p>
    <w:p w14:paraId="4A38AC6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Khuyến khích Nhà thầu dùng ván khuôn thép. Nếu dùng ván khuôn gỗ thì ván không được cong vênh, nứt nẻ và bề mặt tiếp xúc với bê tông của ván phải sạch, phẳng.</w:t>
      </w:r>
    </w:p>
    <w:p w14:paraId="7B3A8F4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Ván khuôn phải đảm bảo bền vững, ổn định, dễ tháo lắp, không gây khó khăn cho việc đặt cốt thép, đổ và đầm bê tông. Việc tính toán thiết kế ván khuôn do Nhà thầu thực hiện theo TCVN 4453-1995.</w:t>
      </w:r>
    </w:p>
    <w:p w14:paraId="1098A3C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chịu trách nhiệm về việc thiết kế, cung cấp và đảm bảo an toàn trong công tác ván khuôn phục vụ thi công.</w:t>
      </w:r>
    </w:p>
    <w:p w14:paraId="4ACF5691"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d.2. Thi công ván khuôn:</w:t>
      </w:r>
    </w:p>
    <w:p w14:paraId="0F38D3A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121C01B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14:paraId="57797EE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B052B38"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t>d</w:t>
      </w:r>
      <w:r w:rsidRPr="001A435A">
        <w:rPr>
          <w:rFonts w:eastAsia="Times New Roman" w:cs="Times New Roman"/>
          <w:i/>
          <w:iCs/>
          <w:kern w:val="0"/>
          <w:szCs w:val="28"/>
          <w14:ligatures w14:val="none"/>
        </w:rPr>
        <w:t xml:space="preserve">.3. Làm sạch ván khuôn: </w:t>
      </w:r>
    </w:p>
    <w:p w14:paraId="4057E700"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0745B4F5"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e. Bê tông:</w:t>
      </w:r>
    </w:p>
    <w:p w14:paraId="183BD932"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e.1. Thiết kế cấp phối bê tông:</w:t>
      </w:r>
    </w:p>
    <w:p w14:paraId="4B0823D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1254A0D1"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e.2. Trộn bê tông:</w:t>
      </w:r>
    </w:p>
    <w:p w14:paraId="53AA28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1F3ABE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Thời gian trộn bê tông tối thiểu theo bảng sau (đơn vị tính: phút)</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701"/>
        <w:gridCol w:w="2063"/>
        <w:gridCol w:w="2097"/>
      </w:tblGrid>
      <w:tr w:rsidR="00380CC4" w:rsidRPr="001A435A" w14:paraId="29D1AA80" w14:textId="77777777" w:rsidTr="00267C49">
        <w:tc>
          <w:tcPr>
            <w:tcW w:w="2187" w:type="dxa"/>
            <w:vMerge w:val="restart"/>
            <w:vAlign w:val="center"/>
          </w:tcPr>
          <w:p w14:paraId="3C15D07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Độ sụt bê tông (mm)</w:t>
            </w:r>
          </w:p>
        </w:tc>
        <w:tc>
          <w:tcPr>
            <w:tcW w:w="5861" w:type="dxa"/>
            <w:gridSpan w:val="3"/>
            <w:vAlign w:val="center"/>
          </w:tcPr>
          <w:p w14:paraId="2BEC7859"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Dung tích máy trộn</w:t>
            </w:r>
          </w:p>
        </w:tc>
      </w:tr>
      <w:tr w:rsidR="00380CC4" w:rsidRPr="001A435A" w14:paraId="4D9180AE" w14:textId="77777777" w:rsidTr="00267C49">
        <w:tc>
          <w:tcPr>
            <w:tcW w:w="2187" w:type="dxa"/>
            <w:vMerge/>
            <w:vAlign w:val="center"/>
          </w:tcPr>
          <w:p w14:paraId="6B86C4DE" w14:textId="77777777" w:rsidR="00EB6D7A" w:rsidRPr="001A435A" w:rsidRDefault="00EB6D7A" w:rsidP="00EB6D7A">
            <w:pPr>
              <w:spacing w:after="0" w:line="240" w:lineRule="auto"/>
              <w:jc w:val="center"/>
              <w:rPr>
                <w:rFonts w:eastAsia="Times New Roman" w:cs="Times New Roman"/>
                <w:kern w:val="0"/>
                <w:szCs w:val="28"/>
                <w14:ligatures w14:val="none"/>
              </w:rPr>
            </w:pPr>
          </w:p>
        </w:tc>
        <w:tc>
          <w:tcPr>
            <w:tcW w:w="1701" w:type="dxa"/>
            <w:vAlign w:val="center"/>
          </w:tcPr>
          <w:p w14:paraId="2C3B66B8"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Dưới 500 lít</w:t>
            </w:r>
          </w:p>
        </w:tc>
        <w:tc>
          <w:tcPr>
            <w:tcW w:w="2063" w:type="dxa"/>
            <w:vAlign w:val="center"/>
          </w:tcPr>
          <w:p w14:paraId="7DE0743C"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500-1000 lít</w:t>
            </w:r>
          </w:p>
        </w:tc>
        <w:tc>
          <w:tcPr>
            <w:tcW w:w="2086" w:type="dxa"/>
            <w:vAlign w:val="center"/>
          </w:tcPr>
          <w:p w14:paraId="26D8285F"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Trên 1000 lít</w:t>
            </w:r>
          </w:p>
        </w:tc>
      </w:tr>
      <w:tr w:rsidR="00380CC4" w:rsidRPr="001A435A" w14:paraId="1A722761" w14:textId="77777777" w:rsidTr="00267C49">
        <w:tc>
          <w:tcPr>
            <w:tcW w:w="2187" w:type="dxa"/>
            <w:vAlign w:val="center"/>
          </w:tcPr>
          <w:p w14:paraId="62026794"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Nhỏ hơn 10</w:t>
            </w:r>
          </w:p>
        </w:tc>
        <w:tc>
          <w:tcPr>
            <w:tcW w:w="1701" w:type="dxa"/>
            <w:vAlign w:val="center"/>
          </w:tcPr>
          <w:p w14:paraId="114C86D7"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2.0</w:t>
            </w:r>
          </w:p>
        </w:tc>
        <w:tc>
          <w:tcPr>
            <w:tcW w:w="2063" w:type="dxa"/>
            <w:vAlign w:val="center"/>
          </w:tcPr>
          <w:p w14:paraId="3FDD9310"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2.5</w:t>
            </w:r>
          </w:p>
        </w:tc>
        <w:tc>
          <w:tcPr>
            <w:tcW w:w="2086" w:type="dxa"/>
            <w:vAlign w:val="center"/>
          </w:tcPr>
          <w:p w14:paraId="325FA60E"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3.0</w:t>
            </w:r>
          </w:p>
        </w:tc>
      </w:tr>
      <w:tr w:rsidR="00380CC4" w:rsidRPr="001A435A" w14:paraId="1EAEFD52" w14:textId="77777777" w:rsidTr="00267C49">
        <w:tc>
          <w:tcPr>
            <w:tcW w:w="2187" w:type="dxa"/>
            <w:vAlign w:val="center"/>
          </w:tcPr>
          <w:p w14:paraId="285D61DF"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10-50</w:t>
            </w:r>
          </w:p>
        </w:tc>
        <w:tc>
          <w:tcPr>
            <w:tcW w:w="1701" w:type="dxa"/>
            <w:vAlign w:val="center"/>
          </w:tcPr>
          <w:p w14:paraId="2180733E"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1.5</w:t>
            </w:r>
          </w:p>
        </w:tc>
        <w:tc>
          <w:tcPr>
            <w:tcW w:w="2063" w:type="dxa"/>
            <w:vAlign w:val="center"/>
          </w:tcPr>
          <w:p w14:paraId="57D1D316"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2.0</w:t>
            </w:r>
          </w:p>
        </w:tc>
        <w:tc>
          <w:tcPr>
            <w:tcW w:w="2086" w:type="dxa"/>
            <w:vAlign w:val="center"/>
          </w:tcPr>
          <w:p w14:paraId="279BCA5C"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2.5</w:t>
            </w:r>
          </w:p>
        </w:tc>
      </w:tr>
      <w:tr w:rsidR="00380CC4" w:rsidRPr="001A435A" w14:paraId="697353F2" w14:textId="77777777" w:rsidTr="00267C49">
        <w:tc>
          <w:tcPr>
            <w:tcW w:w="2187" w:type="dxa"/>
            <w:vAlign w:val="center"/>
          </w:tcPr>
          <w:p w14:paraId="3A38FAB9"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Trên 50</w:t>
            </w:r>
          </w:p>
        </w:tc>
        <w:tc>
          <w:tcPr>
            <w:tcW w:w="1701" w:type="dxa"/>
            <w:vAlign w:val="center"/>
          </w:tcPr>
          <w:p w14:paraId="36F74D12"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1.0</w:t>
            </w:r>
          </w:p>
        </w:tc>
        <w:tc>
          <w:tcPr>
            <w:tcW w:w="2063" w:type="dxa"/>
            <w:vAlign w:val="center"/>
          </w:tcPr>
          <w:p w14:paraId="4854786A"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1.5</w:t>
            </w:r>
          </w:p>
        </w:tc>
        <w:tc>
          <w:tcPr>
            <w:tcW w:w="2086" w:type="dxa"/>
            <w:vAlign w:val="center"/>
          </w:tcPr>
          <w:p w14:paraId="6B9C6248"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2.0</w:t>
            </w:r>
          </w:p>
        </w:tc>
      </w:tr>
    </w:tbl>
    <w:p w14:paraId="08686B6B" w14:textId="77777777" w:rsidR="00EB6D7A" w:rsidRPr="001A435A" w:rsidRDefault="00EB6D7A" w:rsidP="00EB6D7A">
      <w:pPr>
        <w:spacing w:after="0" w:line="240" w:lineRule="auto"/>
        <w:jc w:val="both"/>
        <w:rPr>
          <w:rFonts w:eastAsia="Times New Roman" w:cs="Times New Roman"/>
          <w:i/>
          <w:iCs/>
          <w:kern w:val="0"/>
          <w:szCs w:val="28"/>
          <w14:ligatures w14:val="none"/>
        </w:rPr>
      </w:pPr>
    </w:p>
    <w:p w14:paraId="28EDAF0E"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e.3. Vận chuyển bê tông:</w:t>
      </w:r>
    </w:p>
    <w:p w14:paraId="416174F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Việc vận chuyển bê tông từ nơi trộn đến nơi đổ bằng các dụng cụ chuyên dùng đảm bảo sao cho hỗn hợp bê tông không bị phân tầng, bị chảy nước xi măng.</w:t>
      </w:r>
    </w:p>
    <w:p w14:paraId="52D203F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Thời gian cho phép lưu hỗn hợp bê tông không có phụ gia được quy định trong bảng sau:</w:t>
      </w:r>
    </w:p>
    <w:p w14:paraId="5DF031AA" w14:textId="77777777" w:rsidR="00EB6D7A" w:rsidRPr="001A435A" w:rsidRDefault="00EB6D7A" w:rsidP="00EB6D7A">
      <w:pPr>
        <w:spacing w:after="0" w:line="240" w:lineRule="auto"/>
        <w:jc w:val="both"/>
        <w:rPr>
          <w:rFonts w:eastAsia="Times New Roman" w:cs="Times New Roman"/>
          <w:kern w:val="0"/>
          <w:szCs w:val="28"/>
          <w14:ligatures w14:val="none"/>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4078"/>
      </w:tblGrid>
      <w:tr w:rsidR="00380CC4" w:rsidRPr="001A435A" w14:paraId="4CCDEC8F" w14:textId="77777777" w:rsidTr="00267C49">
        <w:tc>
          <w:tcPr>
            <w:tcW w:w="4199" w:type="dxa"/>
          </w:tcPr>
          <w:p w14:paraId="62AE3367"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Nhiệt độ (độ)</w:t>
            </w:r>
          </w:p>
        </w:tc>
        <w:tc>
          <w:tcPr>
            <w:tcW w:w="4219" w:type="dxa"/>
          </w:tcPr>
          <w:p w14:paraId="4FF6DEC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Thời gian vận chuyển cho phép (phút)</w:t>
            </w:r>
          </w:p>
        </w:tc>
      </w:tr>
      <w:tr w:rsidR="00380CC4" w:rsidRPr="001A435A" w14:paraId="15C2182B" w14:textId="77777777" w:rsidTr="00267C49">
        <w:tc>
          <w:tcPr>
            <w:tcW w:w="4199" w:type="dxa"/>
          </w:tcPr>
          <w:p w14:paraId="12F9097C"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&gt;30</w:t>
            </w:r>
          </w:p>
        </w:tc>
        <w:tc>
          <w:tcPr>
            <w:tcW w:w="4219" w:type="dxa"/>
          </w:tcPr>
          <w:p w14:paraId="76EDA439"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30</w:t>
            </w:r>
          </w:p>
        </w:tc>
      </w:tr>
      <w:tr w:rsidR="00380CC4" w:rsidRPr="001A435A" w14:paraId="169B15CC" w14:textId="77777777" w:rsidTr="00267C49">
        <w:tc>
          <w:tcPr>
            <w:tcW w:w="4199" w:type="dxa"/>
          </w:tcPr>
          <w:p w14:paraId="5225EE08"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20-30</w:t>
            </w:r>
          </w:p>
        </w:tc>
        <w:tc>
          <w:tcPr>
            <w:tcW w:w="4219" w:type="dxa"/>
          </w:tcPr>
          <w:p w14:paraId="14297C87"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45</w:t>
            </w:r>
          </w:p>
        </w:tc>
      </w:tr>
    </w:tbl>
    <w:p w14:paraId="569FE2E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4ED10080"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e.4. Đổ bê tông:</w:t>
      </w:r>
    </w:p>
    <w:p w14:paraId="430D120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Nếu không có biện pháp che chắn thích hợp, bê tông không được đổ trong điều kiện thời tiết không đảm bảo (mưa, bão…).</w:t>
      </w:r>
      <w:r w:rsidRPr="001A435A">
        <w:rPr>
          <w:rFonts w:eastAsia="Times New Roman" w:cs="Times New Roman"/>
          <w:kern w:val="0"/>
          <w:szCs w:val="28"/>
          <w14:ligatures w14:val="none"/>
        </w:rPr>
        <w:tab/>
      </w:r>
    </w:p>
    <w:p w14:paraId="6778929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79CB01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1,5m.</w:t>
      </w:r>
    </w:p>
    <w:p w14:paraId="711BC77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Bê tông phải được đổ thành từng lớp, chiều dày mỗi lớp đổ không vược quá giá trị ghi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2"/>
      </w:tblGrid>
      <w:tr w:rsidR="00380CC4" w:rsidRPr="001A435A" w14:paraId="7D875CAA" w14:textId="77777777" w:rsidTr="00267C49">
        <w:tc>
          <w:tcPr>
            <w:tcW w:w="3463" w:type="dxa"/>
          </w:tcPr>
          <w:p w14:paraId="51BFA553"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Phương pháp đầm</w:t>
            </w:r>
          </w:p>
        </w:tc>
        <w:tc>
          <w:tcPr>
            <w:tcW w:w="3402" w:type="dxa"/>
          </w:tcPr>
          <w:p w14:paraId="4036487B" w14:textId="77777777" w:rsidR="00EB6D7A" w:rsidRPr="001A435A" w:rsidRDefault="00EB6D7A" w:rsidP="00EB6D7A">
            <w:pPr>
              <w:spacing w:after="0" w:line="240" w:lineRule="auto"/>
              <w:jc w:val="center"/>
              <w:rPr>
                <w:rFonts w:eastAsia="Times New Roman" w:cs="Times New Roman"/>
                <w:kern w:val="0"/>
                <w:szCs w:val="28"/>
                <w14:ligatures w14:val="none"/>
              </w:rPr>
            </w:pPr>
            <w:r w:rsidRPr="001A435A">
              <w:rPr>
                <w:rFonts w:eastAsia="Times New Roman" w:cs="Times New Roman"/>
                <w:kern w:val="0"/>
                <w:szCs w:val="28"/>
                <w14:ligatures w14:val="none"/>
              </w:rPr>
              <w:t>Chiều dày cho phép mỗi lớp đổ bê tông (cm)</w:t>
            </w:r>
          </w:p>
        </w:tc>
      </w:tr>
      <w:tr w:rsidR="00380CC4" w:rsidRPr="001A435A" w14:paraId="3630F85B" w14:textId="77777777" w:rsidTr="00267C49">
        <w:tc>
          <w:tcPr>
            <w:tcW w:w="3463" w:type="dxa"/>
          </w:tcPr>
          <w:p w14:paraId="4CFAD89F"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Đầm dùi</w:t>
            </w:r>
          </w:p>
        </w:tc>
        <w:tc>
          <w:tcPr>
            <w:tcW w:w="3402" w:type="dxa"/>
          </w:tcPr>
          <w:p w14:paraId="4E553722"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1,25 chiều dày phần công tác của đầm (20-40cm)</w:t>
            </w:r>
          </w:p>
        </w:tc>
      </w:tr>
      <w:tr w:rsidR="00380CC4" w:rsidRPr="001A435A" w14:paraId="5E0C081E" w14:textId="77777777" w:rsidTr="00267C49">
        <w:tc>
          <w:tcPr>
            <w:tcW w:w="3463" w:type="dxa"/>
          </w:tcPr>
          <w:p w14:paraId="0FB48F35"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 xml:space="preserve">Đầm mặt: (đầm bàn) </w:t>
            </w:r>
          </w:p>
          <w:p w14:paraId="1CE6970F"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 xml:space="preserve">- Kết cấu có cốt thép đơn và kết cấu không có cốt thép </w:t>
            </w:r>
          </w:p>
          <w:p w14:paraId="553DD3C5"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 xml:space="preserve">- Kết cấu có cốt thép kép </w:t>
            </w:r>
          </w:p>
        </w:tc>
        <w:tc>
          <w:tcPr>
            <w:tcW w:w="3402" w:type="dxa"/>
          </w:tcPr>
          <w:p w14:paraId="3FF204AF" w14:textId="77777777" w:rsidR="00EB6D7A" w:rsidRPr="001A435A" w:rsidRDefault="00EB6D7A" w:rsidP="00EB6D7A">
            <w:pPr>
              <w:spacing w:after="0" w:line="240" w:lineRule="auto"/>
              <w:jc w:val="center"/>
              <w:rPr>
                <w:rFonts w:eastAsia="Times New Roman" w:cs="Times New Roman"/>
                <w:i/>
                <w:iCs/>
                <w:kern w:val="0"/>
                <w:szCs w:val="28"/>
                <w14:ligatures w14:val="none"/>
              </w:rPr>
            </w:pPr>
          </w:p>
          <w:p w14:paraId="42AA786E"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20</w:t>
            </w:r>
          </w:p>
          <w:p w14:paraId="20DAD90C" w14:textId="77777777" w:rsidR="00EB6D7A" w:rsidRPr="001A435A" w:rsidRDefault="00EB6D7A" w:rsidP="00EB6D7A">
            <w:pPr>
              <w:spacing w:after="0" w:line="240" w:lineRule="auto"/>
              <w:jc w:val="center"/>
              <w:rPr>
                <w:rFonts w:eastAsia="Times New Roman" w:cs="Times New Roman"/>
                <w:i/>
                <w:iCs/>
                <w:kern w:val="0"/>
                <w:szCs w:val="28"/>
                <w14:ligatures w14:val="none"/>
              </w:rPr>
            </w:pPr>
          </w:p>
          <w:p w14:paraId="06C566F9"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12</w:t>
            </w:r>
          </w:p>
        </w:tc>
      </w:tr>
      <w:tr w:rsidR="00380CC4" w:rsidRPr="001A435A" w14:paraId="665C42B4" w14:textId="77777777" w:rsidTr="00267C49">
        <w:tc>
          <w:tcPr>
            <w:tcW w:w="3463" w:type="dxa"/>
          </w:tcPr>
          <w:p w14:paraId="0EA04071"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20-30</w:t>
            </w:r>
          </w:p>
        </w:tc>
        <w:tc>
          <w:tcPr>
            <w:tcW w:w="3402" w:type="dxa"/>
          </w:tcPr>
          <w:p w14:paraId="34D4E4DA"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45</w:t>
            </w:r>
          </w:p>
        </w:tc>
      </w:tr>
      <w:tr w:rsidR="00380CC4" w:rsidRPr="001A435A" w14:paraId="731FA46C" w14:textId="77777777" w:rsidTr="00267C49">
        <w:tc>
          <w:tcPr>
            <w:tcW w:w="3463" w:type="dxa"/>
          </w:tcPr>
          <w:p w14:paraId="7C77E67A"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Đầm thủ công</w:t>
            </w:r>
          </w:p>
        </w:tc>
        <w:tc>
          <w:tcPr>
            <w:tcW w:w="3402" w:type="dxa"/>
          </w:tcPr>
          <w:p w14:paraId="1ED1D686" w14:textId="77777777" w:rsidR="00EB6D7A" w:rsidRPr="001A435A" w:rsidRDefault="00EB6D7A" w:rsidP="00EB6D7A">
            <w:pPr>
              <w:spacing w:after="0" w:line="240" w:lineRule="auto"/>
              <w:jc w:val="center"/>
              <w:rPr>
                <w:rFonts w:eastAsia="Times New Roman" w:cs="Times New Roman"/>
                <w:i/>
                <w:iCs/>
                <w:kern w:val="0"/>
                <w:szCs w:val="28"/>
                <w14:ligatures w14:val="none"/>
              </w:rPr>
            </w:pPr>
            <w:r w:rsidRPr="001A435A">
              <w:rPr>
                <w:rFonts w:eastAsia="Times New Roman" w:cs="Times New Roman"/>
                <w:i/>
                <w:iCs/>
                <w:kern w:val="0"/>
                <w:szCs w:val="28"/>
                <w14:ligatures w14:val="none"/>
              </w:rPr>
              <w:t>20</w:t>
            </w:r>
          </w:p>
        </w:tc>
      </w:tr>
    </w:tbl>
    <w:p w14:paraId="1FF3C9F5" w14:textId="77777777" w:rsidR="00EB6D7A" w:rsidRPr="001A435A" w:rsidRDefault="00EB6D7A" w:rsidP="00EB6D7A">
      <w:pPr>
        <w:spacing w:after="0" w:line="240" w:lineRule="auto"/>
        <w:jc w:val="both"/>
        <w:rPr>
          <w:rFonts w:eastAsia="Times New Roman" w:cs="Times New Roman"/>
          <w:kern w:val="0"/>
          <w:szCs w:val="28"/>
          <w14:ligatures w14:val="none"/>
        </w:rPr>
      </w:pPr>
    </w:p>
    <w:p w14:paraId="66978641"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e.5 Đầm bê tông:</w:t>
      </w:r>
    </w:p>
    <w:p w14:paraId="5E066C0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1,5 bán kính tác dụng của đầm và phải cắm sâu vào lớp bê tông đã đổ trước 10 cm.</w:t>
      </w:r>
    </w:p>
    <w:p w14:paraId="376BA23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Trong mọi trường hợp không để đầm đụng vào cốt thép hoặc ván khuôn.</w:t>
      </w:r>
    </w:p>
    <w:p w14:paraId="373ABEA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Cần bố trí một thợ cốt thép lành nghề để theo dõi từ đầu đến cuối việc đầm bê tông để sửa chữa những dịch chuyển của cốt thép.</w:t>
      </w:r>
    </w:p>
    <w:p w14:paraId="63B08F4A"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e.6. Mối nối bê tông (mạch ngừng):</w:t>
      </w:r>
    </w:p>
    <w:p w14:paraId="0775F17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Thực hiện mối nối thi công theo hồ sơ thiết kế.</w:t>
      </w:r>
    </w:p>
    <w:p w14:paraId="52BC0A3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12E0A01F"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e.7. Bảo dưỡng bê tông:</w:t>
      </w:r>
    </w:p>
    <w:p w14:paraId="4E6B8B5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Quá trình bảo dưỡng ẩm tự nhiên của bê tông được phân làm 2 giai đoạn:</w:t>
      </w:r>
      <w:r w:rsidRPr="001A435A">
        <w:rPr>
          <w:rFonts w:eastAsia="Times New Roman" w:cs="Times New Roman"/>
          <w:kern w:val="0"/>
          <w:szCs w:val="28"/>
          <w14:ligatures w14:val="none"/>
        </w:rPr>
        <w:tab/>
      </w:r>
    </w:p>
    <w:p w14:paraId="0ECC9C43"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Bảo dưỡng ban đầu: Bê tông sau khi tạo hình được phủ bề mặt bằng các vật liệu đã được làm ẩm (bao tải, bạt, nilon…). để giữ cho bê tông không bị mất</w:t>
      </w:r>
      <w:r w:rsidRPr="001A435A">
        <w:rPr>
          <w:rFonts w:eastAsia="Times New Roman" w:cs="Times New Roman"/>
          <w:kern w:val="0"/>
          <w:szCs w:val="28"/>
          <w14:ligatures w14:val="none"/>
        </w:rPr>
        <w:br/>
        <w:t>nước dưới tác dụng của nắng, gió, nhiệt độ…. Việc phủ mặt kéo dài từ 2,5-5h sau khi đóng rắn.</w:t>
      </w:r>
    </w:p>
    <w:p w14:paraId="5A93772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Đối với sàn mái, trong giai đoạn bảo dưỡng ẩm tiếp theo, phải ngâm nước xi măng trên bề mặt bê tông.</w:t>
      </w:r>
    </w:p>
    <w:p w14:paraId="664EF19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Tất cả các bề mặt, góc và cạnh bê tông hoàn thành phải được bảo vệ khỏi các hư hỏng do va chạm.</w:t>
      </w:r>
    </w:p>
    <w:p w14:paraId="7D968F8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Không được phép đi lại hay chất tải trọng lên bê-tông khi bê tông chưa đủ cường độ.</w:t>
      </w:r>
    </w:p>
    <w:p w14:paraId="140C58C7"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e.8. Tháo dỡ ván khuôn, dàn giáo:</w:t>
      </w:r>
    </w:p>
    <w:p w14:paraId="38B6892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4DB8AC9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Thời gian tháo dỡ ván khuôn cho từng loại kết cấu bê tông theo quy phạm hoặc được quy định cụ thể trong hồ sơ thiết kế. </w:t>
      </w:r>
    </w:p>
    <w:p w14:paraId="40C19CE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chịu trách nhiệm toàn bộ về mọi hư hỏng của bê tông do phương pháp, thời gian tháo dỡ ván khuôn không đúng quy định.</w:t>
      </w:r>
    </w:p>
    <w:p w14:paraId="5EAE374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C8B1F9E"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e.9. Kiểm tra chống thấm cho kết cấu BTCT:</w:t>
      </w:r>
    </w:p>
    <w:p w14:paraId="6048CA2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cần thiết, Nhà thầu phải tiến hành thử nghiệm thủy tĩnh cho các kết cấu có yêu cầu chống thấm. Việc thử nghiệm cần được tiến hành liên tục trong thời gian không ít hơn 72 giờ.</w:t>
      </w:r>
    </w:p>
    <w:p w14:paraId="638077F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w:t>
      </w:r>
      <w:r w:rsidRPr="001A435A">
        <w:rPr>
          <w:rFonts w:eastAsia="Times New Roman" w:cs="Times New Roman"/>
          <w:kern w:val="0"/>
          <w:szCs w:val="28"/>
          <w14:ligatures w14:val="none"/>
        </w:rPr>
        <w:lastRenderedPageBreak/>
        <w:t>A chấp thuận. Mọi chi phí cho việc kiểm tra thủy tĩnh và sửa chữa (nếu có) do Nhà thầu chịu.</w:t>
      </w:r>
    </w:p>
    <w:p w14:paraId="5286F5E0"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e.10. Kiểm tra chất lượng bê tông:</w:t>
      </w:r>
    </w:p>
    <w:p w14:paraId="1E93869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Đúc mẫu bê tông: Một nhóm mẫu thử cường độ nén bao gồm 3 mẫu kích thước (150x150x150)mm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1C9F1E2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Số lượng nhóm mẫu thử cường độ chịu nén tối thiểu nhà thầu phải lấy trong quá trình thi công là:</w:t>
      </w:r>
    </w:p>
    <w:p w14:paraId="1F53B89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Móng cột: cứ 50m3 bê tông lấy một tổ hợp mẫu thử chịu nén.</w:t>
      </w:r>
    </w:p>
    <w:p w14:paraId="69DC980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Biên bản lấy mẫu ghi cụ thể thời gian, vị trí lấy mẫu và có xác nhận của giám sát.</w:t>
      </w:r>
    </w:p>
    <w:p w14:paraId="4EC1EA7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004D86F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w:t>
      </w:r>
    </w:p>
    <w:p w14:paraId="39407FF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r w:rsidRPr="001A435A">
        <w:rPr>
          <w:rFonts w:eastAsia="Times New Roman" w:cs="Times New Roman"/>
          <w:kern w:val="0"/>
          <w:szCs w:val="28"/>
          <w14:ligatures w14:val="none"/>
        </w:rPr>
        <w:tab/>
      </w:r>
    </w:p>
    <w:p w14:paraId="7A7ACBD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53EB423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 thử nghiệm bổ sung sẽ được tiến hành đối với các trường hợp sau:</w:t>
      </w:r>
    </w:p>
    <w:p w14:paraId="0358E220"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Mẫu đúc tại chỗ không đạt cường độ yêu cầu khi thử nén</w:t>
      </w:r>
    </w:p>
    <w:p w14:paraId="03E78F70"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Số lượng mẫu thử không đủ theo quy định</w:t>
      </w:r>
    </w:p>
    <w:p w14:paraId="65767CCC"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Khi có nghi ngờ về kết quả thử nghiệm mẫu</w:t>
      </w:r>
    </w:p>
    <w:p w14:paraId="0D9E986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Tùy theo đặc điểm của kết cấu, Bên A sẽ quyết định phương pháp thử nghiệm bổ sung (khoan lấy mẫu tại chỗ hoặc dùng máy siêu âm hay súng bật nẩy…)</w:t>
      </w:r>
    </w:p>
    <w:p w14:paraId="18491EF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48353C5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Chi phí cho công tác sửa chữa, thử nghiệm hay loại bỏ vì lý do chất lượng bê tông không đảm bảo do Nhà thầu chịu.</w:t>
      </w:r>
    </w:p>
    <w:p w14:paraId="3D581325"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e.11 Gia cố nền móng:</w:t>
      </w:r>
    </w:p>
    <w:p w14:paraId="76E347DB"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Vật liệu dùng để gia cố nền móng phải có chủng loại và chất lượng đúng </w:t>
      </w:r>
    </w:p>
    <w:p w14:paraId="08489F7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Theo yêu cầu của hồ sơ thiết kế và tiên lượng mời thầu. Trường hợp Nhà thầu muốn thay đổi chủng loại vật tư, phải có sự đồng ý bằng văn bản của Chủ đầu tư.</w:t>
      </w:r>
    </w:p>
    <w:p w14:paraId="651A31E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Tất cả các loại vật liệu dùng để gia cố nền móng do Nhà thầu đưa vào công trường đều phải được sự chấp thuận và kiểm tra của bên A trước khi đưa vào sử dụng.</w:t>
      </w:r>
    </w:p>
    <w:p w14:paraId="38FA5CEA"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f. Lắp dựng kết cấu thép:</w:t>
      </w:r>
    </w:p>
    <w:p w14:paraId="77CB549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Nhân lực, dụng cụ, thiết bị phục vụ cho công tác lắp dựng trên cao phải có giấy kiểm tra sức khoẻ, được kiểm định của cơ quan chức năng và còn trong thời gian có hiệu lực.</w:t>
      </w:r>
    </w:p>
    <w:p w14:paraId="4E79586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chịu hoàn toàn trách nhiệm về an toàn trong lắp dựng trên cao.</w:t>
      </w:r>
    </w:p>
    <w:p w14:paraId="20408989"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2.2.3. Các yêu cầu về công tác lắp đặt:</w:t>
      </w:r>
    </w:p>
    <w:p w14:paraId="66E90FC1"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 Lắp dựng cột BTLT:</w:t>
      </w:r>
    </w:p>
    <w:p w14:paraId="160E47C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có trách nhiệm chuyên chở và vận chuyển tất cả vật cột tới mỗi vị trí lắp dựng cột. Cột bê tông được lắp dựng phù hợp với bản vẽ, cân chỉnh cho đúng theo tiêu chuẩn cũng như quy phạm thi công. Các bulông bắt xà, bulông mặt bích phải được xiết chặt.</w:t>
      </w:r>
    </w:p>
    <w:p w14:paraId="3CE4E0B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Cột BTLT phải được bên A kiểm tra đạt yêu cầu mới được lắp dựng. Sau khi lắp dựng xong phải được nghiệm thu công tác lắp dựng để triển khai các bước  tiếp theo. </w:t>
      </w:r>
    </w:p>
    <w:p w14:paraId="338D4EC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Nghiêm cấm Nhà thầu tự ý kéo căng dây (dây dẫn, dây chống sét) khi A chưa nghiệm thu công tác lắp dựng cột và lấp hố móng.</w:t>
      </w:r>
    </w:p>
    <w:p w14:paraId="4F15008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Việc lắp dựng cột BTLT chỉ được tiến hành khi bê tông móng đạt cường độ quy định. </w:t>
      </w:r>
    </w:p>
    <w:p w14:paraId="73C18CF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Cột BTLT được lắp dựng theo biện pháp thi công của Nhà thầu.</w:t>
      </w:r>
    </w:p>
    <w:p w14:paraId="63499E5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Sai số cho phép trong công tác lắp dựng cột BTLT theo tiêu chuẩn: Quy  phạm thi công các công trình điện 11-TCN-01-2006.</w:t>
      </w:r>
    </w:p>
    <w:p w14:paraId="1A4D76A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Đối với cột BTLT do nhà thầu cung cấp, trong trường hợp cần thiết, Ban sẽ đập xác suất cột tại kho của nhà thầu ở công trường để kiểm tra so với bản vẽ thiết kế do tư vấn lập (cột thường) hoặc bản vẽ của nhà chế tạo cột (cột dự ứng lực). Số  lượng cột được đập tối đa khoảng 4-5 cột, chủng loại cột do bên A lựa chọn. Toàn bộ chi phí đập cột (gồm tiền mua cột và tiền nhân công đập) do nhà thầu chịu và được tính trong giá dự thầu. Trường hợp chất lượng cột không đạt yêu cầu, Ban sẽ từ chối nghiệm thu và tiến hành đập tiếp lô cột khác với số lượng cột đập tăng lên, mọi chi phí liên quan về đập cột do nhà thầu chịu.</w:t>
      </w:r>
    </w:p>
    <w:p w14:paraId="28CDE433"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b. Lắp cách điện và phụ kiện:</w:t>
      </w:r>
    </w:p>
    <w:p w14:paraId="7DB831D8"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b.1. Bảo quản và vận chuyển:</w:t>
      </w:r>
    </w:p>
    <w:p w14:paraId="1E5D29F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71F1A21"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b.2. Cách điện và phụ kiện:</w:t>
      </w:r>
    </w:p>
    <w:p w14:paraId="7F3A4F6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Các bát sứ và phụ kiện được lắp ráp các chi tiết phù hợp với bản vẽ hoặc </w:t>
      </w:r>
    </w:p>
    <w:p w14:paraId="7B06417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hướng dẫn của Bên A.</w:t>
      </w:r>
    </w:p>
    <w:p w14:paraId="3A09907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Tất cả các chốt hãm phải được lắp ráp và kiểm tra cẩn thận đảm bảo chúng nằm đúng vị trí.</w:t>
      </w:r>
    </w:p>
    <w:p w14:paraId="1BF7641F"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c. Kéo dây:</w:t>
      </w:r>
    </w:p>
    <w:p w14:paraId="7CC8B2A7"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c.1. Bảo quản và kho:</w:t>
      </w:r>
    </w:p>
    <w:p w14:paraId="3A7AB61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10A963B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4D62E32E"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c.2 Kế hoạch căng dây:</w:t>
      </w:r>
    </w:p>
    <w:p w14:paraId="65B2400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Không quá 02 (hai) tháng trước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024FA1CB"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c.3 Ống nối, ống ép dây:</w:t>
      </w:r>
    </w:p>
    <w:p w14:paraId="43FE9A4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Việc nối dây, ép dây và sữa chữa dây phải theo đúng yêu cầu của nhà chế tạo và phù hợp với quy định hiện hành.</w:t>
      </w:r>
    </w:p>
    <w:p w14:paraId="19714BB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Bằng dụng cụ của mình, Nhà thầu có trách nhiệm kiểm tra chiều dài dây, độ võng của từng khoảng néo trong suốt quá trình kéo căng dây.</w:t>
      </w:r>
    </w:p>
    <w:p w14:paraId="2A73A07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Mọi sai lệch so với thiết kế (nếu có) Nhà thầu phải xử lý bằng chi phí của mình cho đến khi công trình được nghiệm thu.</w:t>
      </w:r>
    </w:p>
    <w:p w14:paraId="30E023BD"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c.4. Dàn giáo:</w:t>
      </w:r>
    </w:p>
    <w:p w14:paraId="21C7E51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Bằng kinh phí của mình, Nhà thầu chịu trách nhiệm thỏa thuận (hoặc xin phép) các cơ quan (hộ gia đình) liên quan đến việc làm dàn giáo tạm phục vụ công tác kéo căng dây.</w:t>
      </w:r>
    </w:p>
    <w:p w14:paraId="0CABD47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Bằng kinh phí của mình, Nhà thầu đảm bảo có đủ dàn giáo để kéo căng dây an toàn tại những khoảng vượt nguy hiểm (vượt đường, sông, nhà ở, công trình khác, đường dây thông tin, đường dây điện lực...).</w:t>
      </w:r>
    </w:p>
    <w:p w14:paraId="37025C1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 Trường hợp nhà thầu dùng cây chống bằng gỗ thì yêu cầu phải dùng cây chống chịu lực tốt, kích thước đủ lớn (đường kính ngọn &gt;=6cm, đường kính gốc &gt;=8cm), chất lượng tốt, phân bổ đủ số lượng cần thiết để đảm bảo an toàn tuyệt đối khi thi công. Tất cả các dàn giáo phải được bên A kiểm tra nghiệm thu đạt yêu cầu mới được phép triển khai thi công, nếu chưa đạt thì nhà thầu phải xử lý khắc phục để đảm bảo an toàn.</w:t>
      </w:r>
    </w:p>
    <w:p w14:paraId="7093415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Việc lắp đặt Dàn giáo để kéo dây vượt các đường dây dây điện là yêu cầu bắt buộc trong mọi trường hợp và phải đảm bảo yêu cầu theo quy định của Tổng </w:t>
      </w:r>
      <w:r w:rsidRPr="001A435A">
        <w:rPr>
          <w:rFonts w:eastAsia="Times New Roman" w:cs="Times New Roman"/>
          <w:kern w:val="0"/>
          <w:szCs w:val="28"/>
          <w14:ligatures w14:val="none"/>
        </w:rPr>
        <w:lastRenderedPageBreak/>
        <w:t>công ty điện lực miền Trung tại văn bản số 649/EVNCPC-KT+AT ngày 26/01/2017 như sau:</w:t>
      </w:r>
    </w:p>
    <w:p w14:paraId="5C3F34F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Vật liệu sử dụng làm giàn giáo: Sử dụng loại chế tạo sẵn dạng lắp ghép bằng sắt (hay gọi là dàn Tiệp).</w:t>
      </w:r>
    </w:p>
    <w:p w14:paraId="7FDF0F8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2B6402F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chịu trách nhiệm toàn bộ về thiết kế, thi công, mức độ an toàn của dàn giáo tạm để kéo căng dây và thỏa thuận, nghiệm thu với đơn vị quản lý đường dây trung</w:t>
      </w:r>
    </w:p>
    <w:p w14:paraId="36D38671"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c.5. Căng dây:</w:t>
      </w:r>
    </w:p>
    <w:p w14:paraId="6BD9716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Biện pháp căng dây do Nhà thầu tự chọn và được sự chấp thuận của Bên A.</w:t>
      </w:r>
    </w:p>
    <w:p w14:paraId="0FE103F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Chỉ được phép kéo dây các khoảng vượt khi đã có đủ giấy phép thi công theo quy định, đồng thời nhà thầu phải gửi giấy phép này cho bên A để theo dõi giám sát trước thời điểm thi công 10 ngày.</w:t>
      </w:r>
    </w:p>
    <w:p w14:paraId="466107F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Để đảm bảo an toàn cho người và thiết bị, yêu cầu khi căng dây phải tiến hành néo tạm. Số lượng vị trí néo tạm do Nhà thầu chọn, nhưng không ít hơn hai cột néo trong một khoảng néo.</w:t>
      </w:r>
    </w:p>
    <w:p w14:paraId="137AAF2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Việc kéo căng dây được thực hiện sao cho dây không trượt trên mặt đất, không được rớt dưới nước hoặc ngâm trong nước, đặc biệt là không được làm rớt dây trong vùng nước mặn.</w:t>
      </w:r>
    </w:p>
    <w:p w14:paraId="649D1AC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Tốc độ cho phép kéo căng dây từ 4km/h đến 10 km/h.</w:t>
      </w:r>
    </w:p>
    <w:p w14:paraId="7A19B21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rọchoặc các con lăn gỗ /nhôm. Dàn giáo gồm vật liệu để dây có thể qua không bị tổn thương .</w:t>
      </w:r>
    </w:p>
    <w:p w14:paraId="46D2F09B"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Nếu dây bị hư hại do Nhà thầu gây nên, Nhà thầu phải thay các đoạn dây hư hại đó, chi phí do Nhà thầu chịu.</w:t>
      </w:r>
    </w:p>
    <w:p w14:paraId="25653DB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tiến hành căng dây, Nhà thầu phải có biện pháp đề phòng cần thiết để ngăn ngừa tai nạn và thiệt hại về người và của do cảm ứng hay tiếp xúc.</w:t>
      </w:r>
    </w:p>
    <w:p w14:paraId="37FD0299"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c.6 Nối, hoàn thiện và tu chỉnh dây:</w:t>
      </w:r>
    </w:p>
    <w:p w14:paraId="00598A1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Công tác nối dây:</w:t>
      </w:r>
    </w:p>
    <w:p w14:paraId="06144EE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5423E1F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xml:space="preserve">- Hàm ép phải được gia công phù hợp với kích thước của vật tư và theo yêu cầu của nhà chế tạo. </w:t>
      </w:r>
    </w:p>
    <w:p w14:paraId="7FA1889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cung cấp toàn bộ dụng cụ cần thiết gồm cả dụng cụ nối ép để lắp đặt các mối nối chịu lực, khóa néo, ép dây lèo, ống nối sửa chữa và các thanh ghép.</w:t>
      </w:r>
    </w:p>
    <w:p w14:paraId="73025FE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Điểm nối dây phải phù hợp với quy phạm. Nghiêm cấm nối dây tại các khoảng vượt qua các công trình như nhà, đường ô tô, đường dây điện lực, đường dây thông tin, sông,...</w:t>
      </w:r>
    </w:p>
    <w:p w14:paraId="3D25E06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Số mối nối, mối ép trong một khoảng cột phải tuân theo quy phạm hiện hành (11TCN-01-1984).</w:t>
      </w:r>
    </w:p>
    <w:p w14:paraId="711DE3B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Cs w:val="28"/>
          <w14:ligatures w14:val="none"/>
        </w:rPr>
        <w:tab/>
        <w:t>- Nếu có yêu cầu khác của Nhà chế tạo hoặc Bên A, việc nối dây và sửa chữa dây phải tuân theo các yêu cầu sau :</w:t>
      </w:r>
    </w:p>
    <w:p w14:paraId="22B6EF8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Không được nối dây khi trời mưa, trời tối. Nối bằng phương pháp do Bên A qui định.</w:t>
      </w:r>
    </w:p>
    <w:p w14:paraId="5F10D40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Sử dụng các dụng cụ và thiết bị đã được thỏa thuận, phải giám sát cẩn thận việc lắp đặt các mối nối ép đảm bảo đúng tâm nhằm tăng cường sức bền cơ học và độ dẫn điện.</w:t>
      </w:r>
    </w:p>
    <w:p w14:paraId="23A4032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 mối nối sửa chữa lọai ép hoặc các thanh có thể sử dụng để sửa chữa hư hỏng nhỏ của dây khi:</w:t>
      </w:r>
    </w:p>
    <w:p w14:paraId="66193EB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Không có hiện tượng dây bị đứt</w:t>
      </w:r>
    </w:p>
    <w:p w14:paraId="7186D22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Không quá một phần ba các sợi dây ở lớp ngoài bị hư hỏng vượt quá chiều dài 10cm.</w:t>
      </w:r>
    </w:p>
    <w:p w14:paraId="5C38474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Cs w:val="28"/>
          <w14:ligatures w14:val="none"/>
        </w:rPr>
        <w:tab/>
        <w:t>+ Tiết diện ngang của bất kỳ sợi dây nào không bị giảm quá 25%</w:t>
      </w:r>
    </w:p>
    <w:p w14:paraId="7613626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sẽ đo và ghi lại điện trở các mối nối, khóa néo và các mối nối khác.</w:t>
      </w:r>
    </w:p>
    <w:p w14:paraId="60B3140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r w:rsidRPr="001A435A">
        <w:rPr>
          <w:rFonts w:eastAsia="Times New Roman" w:cs="Times New Roman"/>
          <w:kern w:val="0"/>
          <w:szCs w:val="28"/>
          <w14:ligatures w14:val="none"/>
        </w:rPr>
        <w:br/>
      </w:r>
      <w:r w:rsidRPr="001A435A">
        <w:rPr>
          <w:rFonts w:eastAsia="Times New Roman" w:cs="Times New Roman"/>
          <w:i/>
          <w:iCs/>
          <w:kern w:val="0"/>
          <w:szCs w:val="28"/>
          <w14:ligatures w14:val="none"/>
        </w:rPr>
        <w:tab/>
        <w:t>c.7. Độ võng dây:</w:t>
      </w:r>
    </w:p>
    <w:p w14:paraId="5114789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khôngthuận lợi làm giảm sự không chính xác của độ võng. Dây dẫn và dây chống sét đượclấy độ võng theo quy định của thiết kế. Sau khi dây được đưa vào các ròng rọc khôngđược phép treo thiết bị căng dây quá 48 giờ trước khi được kéo tới độ võng đã định.Việc kiểm tra độ võng nhà thầu phải tiến hành theo quy định của thiết kế.</w:t>
      </w:r>
    </w:p>
    <w:p w14:paraId="1963BC4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Độ võng của tất cả khoảng cột vượt quá 500m Nhà thầu bắt buộc phải đo. Tại cáckhoảng cột có góc chênh thẳng đứng và nếu có yêu cầu của Bên A thì độ võng được đo cả hai bên của góc chênh.</w:t>
      </w:r>
    </w:p>
    <w:p w14:paraId="223A03A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26ABB33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Trong bất kỳ trường hợp nào, nếu độ võng không đạt theo yêu cầu của thiết kế, Nhà thầu phải có biện pháp xử lý và chi phí do Nhà thầu chịu.</w:t>
      </w:r>
    </w:p>
    <w:p w14:paraId="2406A3F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Dung sai độ võng:</w:t>
      </w:r>
    </w:p>
    <w:p w14:paraId="2DCC040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Cho phép dung sai </w:t>
      </w:r>
      <w:r w:rsidRPr="001A435A">
        <w:rPr>
          <w:rFonts w:eastAsia="Times New Roman" w:cs="Times New Roman"/>
          <w:kern w:val="0"/>
          <w:szCs w:val="28"/>
          <w14:ligatures w14:val="none"/>
        </w:rPr>
        <w:sym w:font="Symbol" w:char="F0B1"/>
      </w:r>
      <w:r w:rsidRPr="001A435A">
        <w:rPr>
          <w:rFonts w:eastAsia="Times New Roman" w:cs="Times New Roman"/>
          <w:kern w:val="0"/>
          <w:szCs w:val="28"/>
          <w14:ligatures w14:val="none"/>
        </w:rPr>
        <w:t>15cm độ võng trong bất kỳ khoảng cột nào.</w:t>
      </w:r>
    </w:p>
    <w:p w14:paraId="06C46D1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Độ chênh lệch độ võng lớn nhất giữa các pha trong bất kỳ khoảng cột nào không vượt quá 15cm.</w:t>
      </w:r>
    </w:p>
    <w:p w14:paraId="3899192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Khoảng cách từ dây dẫn đến đất và các công trình khác phải đảm bảo yêu cầu theo quy phạm hiện hành.</w:t>
      </w:r>
    </w:p>
    <w:p w14:paraId="646740F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Lực căng dây dẫn giữa các khoảng cột đỡ phải bằng nhau để các chuỗi cách điệnđỡ ở vị trí thẳng đứng trong mặt phẳng ngang của cột khi dây dẫn được kẹp vào khóa.</w:t>
      </w:r>
    </w:p>
    <w:p w14:paraId="683516DB"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c.8. Kẹp dây:</w:t>
      </w:r>
    </w:p>
    <w:p w14:paraId="57BAAD7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2F9CB8B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2A68320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Khóa đỡ dây chống sét được lắp đặt theo dây nối đất đối với hướng đã định Đầu nối dây được kẹp bằng các khóa theo biện pháp được chấp thuận.</w:t>
      </w:r>
    </w:p>
    <w:p w14:paraId="7A55258A" w14:textId="77777777" w:rsidR="00EB6D7A" w:rsidRPr="001A435A" w:rsidRDefault="00EB6D7A" w:rsidP="00EB6D7A">
      <w:pPr>
        <w:spacing w:after="0" w:line="240" w:lineRule="auto"/>
        <w:ind w:firstLine="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d. Nối đất:</w:t>
      </w:r>
    </w:p>
    <w:p w14:paraId="2F8E12E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Hệ thống nối đất được thực hiện theo quy định của thiết kế. Hệ thống nối đất cộtđiện đường dây phải được thi công đồng bộ với phần móng để hạn chế vướng mắc phát sinh về công tác mặt bằng. Khi thi công móng, tư vấn giám sát sẽ kiểm tra sự chuẩn bị vật tư tiếp địa cột điện để thi công đồng thời và có thể đình chỉ việc thi công móng nếu nhà thầu chưa chuẩn bị kịp vật tư tiếp địa. Bên A sẽ chỉ tổ chức nghiệm thu thanh toán khối lượng phần móng khi mà nhà thầu đã hoàn thành phần tiếp địa.</w:t>
      </w:r>
    </w:p>
    <w:p w14:paraId="7877CD7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Vị trí nối đất của cột, dây chống sét được thực hiện phù hợp với thiết kế và điện trở suất của từng khu vực tuyến đường dây đi qua. Điện trở nối đất phải đảm bảo theo yêu cầu thiết kế và quy phạm hiện hành.</w:t>
      </w:r>
    </w:p>
    <w:p w14:paraId="2711DB6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731B708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7EB826D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Để tiếp xúc tốt giữa hệ thống nối đất và cột toàn bộ đoạn dây nối đất nhô lên khỏi mặt đất và chi tiết bắt nối đất vào cột phải được mạ kẽm.</w:t>
      </w:r>
    </w:p>
    <w:p w14:paraId="79B794AB"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e. Thi công kéo dây qua các khoảng giao chéo (đường điện, giao thông,...):</w:t>
      </w:r>
    </w:p>
    <w:p w14:paraId="12CF60B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Trong E-HSDT, nhà thầu lập biện pháp thi công kéo dây vượt các khoảng giao chéo vượt (hoặc chui) các công trình: đường dây điện, đường quốc lộ, đường sông, đảm bảo các yêu cầu sau:</w:t>
      </w:r>
    </w:p>
    <w:p w14:paraId="38BE9C1C"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Khi thi công kéo dây vượt qua các khoảng giao chéo vượt (hoặc chui) các công trình: đường dây điện, đường quốc lộ, đường sông,… thì nhà thầu phải khảo </w:t>
      </w:r>
      <w:r w:rsidRPr="001A435A">
        <w:rPr>
          <w:rFonts w:eastAsia="Times New Roman" w:cs="Times New Roman"/>
          <w:kern w:val="0"/>
          <w:szCs w:val="28"/>
          <w14:ligatures w14:val="none"/>
        </w:rPr>
        <w:lastRenderedPageBreak/>
        <w:t>sát cụ thể, lập biện pháp thi công và thỏa thuận với các cơ quan hữu quan có thẩm quyền.</w:t>
      </w:r>
    </w:p>
    <w:p w14:paraId="03779E2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Khi kéo dây vượt đường dây điện, đường quốc lộ, bắt buộc phải làm giàn giáo vượt đường. Các giàn giáo này phải được bên A và cơ quan quản lý kiểm tra đạt yêu cầu mới được phép kéo dây.</w:t>
      </w:r>
    </w:p>
    <w:p w14:paraId="1EFB696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chuẩn bị phương án thi công và tự liên hệ với đơn vị quản lý vận hành để thi công tại các điểm giao chéo, đăng ký cắt điện thi công giàn giáo. Trong đó, đối với các điểm giao chéo tại với đường dây trung thế phải thực hiện bọc hotline (không cắt điện đường dây) để thi công giàn giáo, chi phí thực hiện hotline sẽ do đơn vị thi công chịu trách nhiệm.</w:t>
      </w:r>
    </w:p>
    <w:p w14:paraId="2E0689F4"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Cs w:val="28"/>
          <w14:ligatures w14:val="none"/>
        </w:rPr>
        <w:tab/>
      </w:r>
      <w:r w:rsidRPr="001A435A">
        <w:rPr>
          <w:rFonts w:eastAsia="Times New Roman" w:cs="Times New Roman"/>
          <w:b/>
          <w:bCs/>
          <w:kern w:val="0"/>
          <w:szCs w:val="28"/>
          <w14:ligatures w14:val="none"/>
        </w:rPr>
        <w:t>2.2.4 Yêu cầu về tổ chức kỹ thuật thí nghiệm, giám sát:</w:t>
      </w:r>
    </w:p>
    <w:p w14:paraId="4BE715B4"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a. Quy trình, quy phạm áp dụng cho việc thí nghiệm, nghiệm thu công trình:</w:t>
      </w:r>
    </w:p>
    <w:p w14:paraId="7B387FD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Công tác thí nghiệm hiệu chỉnh thiết bị được tiến hành theo quy trình, Quy phạm trang bị điện và các tiêu chuẩn IEC được đề cập dưới đây:</w:t>
      </w:r>
    </w:p>
    <w:p w14:paraId="418D590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Tiêu chuẩn thử nghiệm chống sét van IEC 60099.</w:t>
      </w:r>
    </w:p>
    <w:p w14:paraId="669E7B5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Tiêu chuẩn Rơ le điện IEC60255.</w:t>
      </w:r>
    </w:p>
    <w:p w14:paraId="68EE080D"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TCVN 371:2006: Nghiệm thu các công trình xây dựng.</w:t>
      </w:r>
    </w:p>
    <w:p w14:paraId="0EB7BFF4" w14:textId="44A72213"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Quy chuẩn kỹ thuật Quốc gia về an toàn điện: Ban hành theo Thông tư số 41/20</w:t>
      </w:r>
      <w:r w:rsidR="0019056C" w:rsidRPr="001A435A">
        <w:rPr>
          <w:rFonts w:eastAsia="Times New Roman" w:cs="Times New Roman"/>
          <w:kern w:val="0"/>
          <w:szCs w:val="28"/>
          <w14:ligatures w14:val="none"/>
        </w:rPr>
        <w:t>2</w:t>
      </w:r>
      <w:r w:rsidRPr="001A435A">
        <w:rPr>
          <w:rFonts w:eastAsia="Times New Roman" w:cs="Times New Roman"/>
          <w:kern w:val="0"/>
          <w:szCs w:val="28"/>
          <w14:ligatures w14:val="none"/>
        </w:rPr>
        <w:t>5/TT-BCT ngày 22/06/2025</w:t>
      </w:r>
    </w:p>
    <w:p w14:paraId="3A4BB654"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Các TCVN hiện hành khác kết hợp với các tiêu chuẩn quốc tế IEC, IEEE.</w:t>
      </w:r>
    </w:p>
    <w:p w14:paraId="059E815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2CD3E13C"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b. Yêu cầu về tổ chức kỹ thuật thí nghiệm, giám sát:</w:t>
      </w:r>
    </w:p>
    <w:p w14:paraId="57748859"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b.1 Nội dung công việc:</w:t>
      </w:r>
    </w:p>
    <w:p w14:paraId="2C9F981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Công tác thí nghiệm vật tư thiết bị và tiếp địa phải thực hiện đầy đủ theo các quy định hiện hành để được Hội đồng nghiệp thu chấp thuận đóng điện công trình, bao gồm và không giới hạn các yêu cầu.</w:t>
      </w:r>
    </w:p>
    <w:p w14:paraId="019AC1CA"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b.2. Thiết bị và nhân công:</w:t>
      </w:r>
    </w:p>
    <w:p w14:paraId="2909198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chịu trách nhiệm cung cấp các trang thiết bị, phương tiện và lao động cũng như bảo hộ, an toàn cần thiết cho thí nghiệm.</w:t>
      </w:r>
    </w:p>
    <w:p w14:paraId="5D25444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Các thiết bị thí nghiệm sử dụng phải được kiểm định theo quy định về hoạt động kiểm định, hiệu chuẩn thí nghiệm phương tiện đo.</w:t>
      </w:r>
    </w:p>
    <w:p w14:paraId="79B872C0"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Bên mời thầu có quyền quyết định bỏ hay thay thế những thiết bị hoặc bộ phận thợ nào mà cho là không phù hợp với công việc thí nghiệm.</w:t>
      </w:r>
    </w:p>
    <w:p w14:paraId="34171EF2"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c. Tiêu chuẩn dùng thi công và nghiệm thu:</w:t>
      </w:r>
    </w:p>
    <w:p w14:paraId="760AF2A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Tất cả máy móc, vật liệu sử dụng phải có chất lượng tốt. Những tiêu chuẩn và chỉ dẫn được nêu trong danh mục dưới đây sẽ được coi là một phần của qui định này.</w:t>
      </w:r>
    </w:p>
    <w:p w14:paraId="1D0C724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 Nhà thầu có trách nhiệm dọn dẹp mặt bằng và dỡ bỏ từng phần thiết bị, phương tiện trong thời gian thí nghiệm và sau khi hoàn thành công việc, các vật liệu thừa, rác vụn sinh ra trong thí nghiệm.</w:t>
      </w:r>
    </w:p>
    <w:p w14:paraId="0188AD7E"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b/>
          <w:bCs/>
          <w:kern w:val="0"/>
          <w:szCs w:val="28"/>
          <w14:ligatures w14:val="none"/>
        </w:rPr>
        <w:tab/>
        <w:t>2.2.5. Các điểm khác:</w:t>
      </w:r>
    </w:p>
    <w:p w14:paraId="737467E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nghiêm chỉnh tuân thủ theo bản vẽ và chỉ dẫn của thiết kế, khi có vướng mắc phải báo cho Chủ đầu tư giải quyết.</w:t>
      </w:r>
    </w:p>
    <w:p w14:paraId="53C209EA"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có biện pháp thí nghiệm từng hạng mục công trình sao cho quá trình thí nghiệm liên tục đúng tiến độ đảm bảo chất lượng.</w:t>
      </w:r>
    </w:p>
    <w:p w14:paraId="5603400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có biện pháp an toàn thí nghiệm tránh tình trạng làm hư hỏng thiết bị, gây tai nạn lao động. Nếu xảy ra các hiện tượng trên Nhà thầu phải hoàn toàn chịu trách nhiệm.</w:t>
      </w:r>
    </w:p>
    <w:p w14:paraId="55BC4D9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Phải tuân thủ các yêu cầu kỹ thuật và các tiêu chuẩn liên quan hiện hành.</w:t>
      </w:r>
    </w:p>
    <w:p w14:paraId="33F8ABA3"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Cs w:val="28"/>
          <w14:ligatures w14:val="none"/>
        </w:rPr>
        <w:tab/>
      </w:r>
      <w:r w:rsidRPr="001A435A">
        <w:rPr>
          <w:rFonts w:eastAsia="Times New Roman" w:cs="Times New Roman"/>
          <w:b/>
          <w:bCs/>
          <w:kern w:val="0"/>
          <w:szCs w:val="28"/>
          <w14:ligatures w14:val="none"/>
        </w:rPr>
        <w:t>2.2.6. Yêu cầu về vận hành thử nghiệm, an toàn:</w:t>
      </w:r>
    </w:p>
    <w:p w14:paraId="65DD5EA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chuẩn bị đầy đủ các hồ sơ để trình hội đồng: biên bản nghiệm thu kỹ thuật, biên bản thí nghiệm, v.v.</w:t>
      </w:r>
    </w:p>
    <w:p w14:paraId="7884658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cử đại diện tham gia nghiệm thu nguội.</w:t>
      </w:r>
    </w:p>
    <w:p w14:paraId="0A3910B2"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chuẩn bị nhân lực, phương tiện phục vụ cho việc đóng điện và xử lý sự cố (nếu có).</w:t>
      </w:r>
    </w:p>
    <w:p w14:paraId="4A4225F3"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Cs w:val="28"/>
          <w14:ligatures w14:val="none"/>
        </w:rPr>
        <w:tab/>
      </w:r>
      <w:r w:rsidRPr="001A435A">
        <w:rPr>
          <w:rFonts w:eastAsia="Times New Roman" w:cs="Times New Roman"/>
          <w:b/>
          <w:bCs/>
          <w:kern w:val="0"/>
          <w:szCs w:val="28"/>
          <w14:ligatures w14:val="none"/>
        </w:rPr>
        <w:t>2.2.6. Yêu cầu về vệ sinh môi trường:</w:t>
      </w:r>
    </w:p>
    <w:p w14:paraId="66B6B856"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Công việc thu dọn và làm sạch hiện trường phải được thực hiện ngay sau khi hoàn tất công việc.</w:t>
      </w:r>
    </w:p>
    <w:p w14:paraId="0ACAAC03"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xml:space="preserve">-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w:t>
      </w:r>
    </w:p>
    <w:p w14:paraId="1C35B0BB"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 Nhà thầu phải thu dọn làm sạch theo đúng yêu cầu của chủ đầu tư.</w:t>
      </w:r>
    </w:p>
    <w:p w14:paraId="52C9ADE7"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Cs w:val="28"/>
          <w14:ligatures w14:val="none"/>
        </w:rPr>
        <w:tab/>
      </w:r>
      <w:r w:rsidRPr="001A435A">
        <w:rPr>
          <w:rFonts w:eastAsia="Times New Roman" w:cs="Times New Roman"/>
          <w:b/>
          <w:bCs/>
          <w:kern w:val="0"/>
          <w:szCs w:val="28"/>
          <w14:ligatures w14:val="none"/>
        </w:rPr>
        <w:t>2.2.7. Yêu cầu về an toàn lao động:</w:t>
      </w:r>
    </w:p>
    <w:p w14:paraId="1E216B0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Nhà thầu phải chịu trách nhiệm về an toàn của tất cả các hoạt động tại công trường.</w:t>
      </w:r>
    </w:p>
    <w:p w14:paraId="0314E6C2" w14:textId="77777777" w:rsidR="00EB6D7A" w:rsidRPr="001A435A" w:rsidRDefault="00EB6D7A" w:rsidP="00EB6D7A">
      <w:pPr>
        <w:spacing w:after="0" w:line="240" w:lineRule="auto"/>
        <w:ind w:firstLine="720"/>
        <w:jc w:val="both"/>
        <w:rPr>
          <w:rFonts w:eastAsia="Times New Roman" w:cs="Times New Roman"/>
          <w:b/>
          <w:bCs/>
          <w:kern w:val="0"/>
          <w:szCs w:val="28"/>
          <w14:ligatures w14:val="none"/>
        </w:rPr>
      </w:pPr>
      <w:r w:rsidRPr="001A435A">
        <w:rPr>
          <w:rFonts w:eastAsia="Times New Roman" w:cs="Times New Roman"/>
          <w:b/>
          <w:bCs/>
          <w:kern w:val="0"/>
          <w:szCs w:val="28"/>
          <w14:ligatures w14:val="none"/>
        </w:rPr>
        <w:t>2.2.8. Yêu cầu về biện pháp tổ chức thí nghiệm:</w:t>
      </w:r>
    </w:p>
    <w:p w14:paraId="53E55ED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Trong quá trình thí nghiệm công trình, nhà thầu phải tuân theo đầy đủ các yêu cầu kỹ thuật nêu ở đây, bao gồm các yêu cầu về công tác lắp đặt và thí nghiệm hiệu chỉnh thiết bị.</w:t>
      </w:r>
    </w:p>
    <w:p w14:paraId="2173569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Việc thí nghiệm được dựa trên cơ sở các bản vẽ và các tài liệu hướng dẫn lắp đặt của Nhà chế tạo và đơn vị tư vấn thiết kế.</w:t>
      </w:r>
    </w:p>
    <w:p w14:paraId="60CCAC99"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Công việc thí nghiệm hiệu chỉnh bao gồm kiểm tra và hiệu chỉnh thiết bị để đạt được yêu cầu theo thiết kế. Công việc hiệu chỉnh thiết bị phải theo đúng qui trình tiêu chuẩn do Nhà chế tạo yêu cầu.</w:t>
      </w:r>
    </w:p>
    <w:p w14:paraId="27066511"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Cs w:val="28"/>
          <w14:ligatures w14:val="none"/>
        </w:rPr>
        <w:tab/>
      </w:r>
      <w:r w:rsidRPr="001A435A">
        <w:rPr>
          <w:rFonts w:eastAsia="Times New Roman" w:cs="Times New Roman"/>
          <w:b/>
          <w:bCs/>
          <w:kern w:val="0"/>
          <w:szCs w:val="28"/>
          <w14:ligatures w14:val="none"/>
        </w:rPr>
        <w:t>2.2.9. Thu hồi lưới điện cũ:</w:t>
      </w:r>
    </w:p>
    <w:p w14:paraId="3B5FFDD7"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Nhà thầu có trách nhiệm thu hồi vật tư thiết bị lưới điện cũ theo yêu cầu tại bảng tiên lượng mời thầu, công tác này yêu cầu bao gồm: tháo dỡ, sắp xếp gọn gàng, bảo quản, kiểm kê, vận chuyển từ công trình đến kho của Bên A để bàn giao.</w:t>
      </w:r>
    </w:p>
    <w:p w14:paraId="6C99F193"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Cs w:val="28"/>
          <w14:ligatures w14:val="none"/>
        </w:rPr>
        <w:tab/>
      </w:r>
      <w:r w:rsidRPr="001A435A">
        <w:rPr>
          <w:rFonts w:eastAsia="Times New Roman" w:cs="Times New Roman"/>
          <w:b/>
          <w:bCs/>
          <w:kern w:val="0"/>
          <w:szCs w:val="28"/>
          <w14:ligatures w14:val="none"/>
        </w:rPr>
        <w:t>3. Các yêu cầu kỹ thuật khác</w:t>
      </w:r>
    </w:p>
    <w:p w14:paraId="68D597C0"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a. Kiểm tra hành lang:</w:t>
      </w:r>
    </w:p>
    <w:p w14:paraId="652B8A9F"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ab/>
        <w:t>Nhà thầu có trách nhiệm tiến hành kiểm tra hành lang an toàn trên toàn tuyến và thông báo cho Chủ đầu tư quyết định thời điểm đóng điện vận hành.</w:t>
      </w:r>
    </w:p>
    <w:p w14:paraId="5271E8DA"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b. Cắt điện đấu nối (nếu có):</w:t>
      </w:r>
    </w:p>
    <w:p w14:paraId="76FECD08"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có trách nhiệm đăng ký cắt điện để thực hiện công tác thi công, đấu nối có liên quan với lưới điện có cấp điện áp từ 35kV trở xuống.</w:t>
      </w:r>
    </w:p>
    <w:p w14:paraId="280CA3F1"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07FA2E18"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c. Nghiệm thu, chạy thử, bàn giao:</w:t>
      </w:r>
    </w:p>
    <w:p w14:paraId="23C70485"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phải chuẩn bị đầy đủ các hồ sơ phục vụ công tác nghiệm thu đưa công trình vào sử dụng theo quy định: Bản vẽ hoàn công, biên bản nghiệm thu từng phần, biên bản thí nghiệm, v.v.</w:t>
      </w:r>
    </w:p>
    <w:p w14:paraId="250525D4"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cử đại diện tham gia các bước nghiệm thu theo quy định.</w:t>
      </w:r>
    </w:p>
    <w:p w14:paraId="518902BE" w14:textId="77777777" w:rsidR="00EB6D7A" w:rsidRPr="001A435A" w:rsidRDefault="00EB6D7A" w:rsidP="00EB6D7A">
      <w:pPr>
        <w:spacing w:after="0" w:line="240" w:lineRule="auto"/>
        <w:jc w:val="both"/>
        <w:rPr>
          <w:rFonts w:eastAsia="Times New Roman" w:cs="Times New Roman"/>
          <w:kern w:val="0"/>
          <w:szCs w:val="28"/>
          <w14:ligatures w14:val="none"/>
        </w:rPr>
      </w:pPr>
      <w:r w:rsidRPr="001A435A">
        <w:rPr>
          <w:rFonts w:eastAsia="Times New Roman" w:cs="Times New Roman"/>
          <w:kern w:val="0"/>
          <w:szCs w:val="28"/>
          <w14:ligatures w14:val="none"/>
        </w:rPr>
        <w:tab/>
        <w:t>- Nhà thầu chuẩn bị nhân lực, phương tiện phục vụ cho việc nghiệm thu và các yêu cầu khác của hội đồng nghiệm thu.</w:t>
      </w:r>
    </w:p>
    <w:p w14:paraId="103B0CDE"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kern w:val="0"/>
          <w:szCs w:val="28"/>
          <w14:ligatures w14:val="none"/>
        </w:rPr>
        <w:tab/>
      </w:r>
      <w:r w:rsidRPr="001A435A">
        <w:rPr>
          <w:rFonts w:eastAsia="Times New Roman" w:cs="Times New Roman"/>
          <w:i/>
          <w:iCs/>
          <w:kern w:val="0"/>
          <w:szCs w:val="28"/>
          <w14:ligatures w14:val="none"/>
        </w:rPr>
        <w:t>d. Vận chuyển vật tư thiết bị:</w:t>
      </w:r>
    </w:p>
    <w:p w14:paraId="44694BF5" w14:textId="77777777" w:rsidR="00EB6D7A" w:rsidRPr="001A435A" w:rsidRDefault="00EB6D7A" w:rsidP="00EB6D7A">
      <w:pPr>
        <w:spacing w:after="0" w:line="240" w:lineRule="auto"/>
        <w:jc w:val="both"/>
        <w:rPr>
          <w:rFonts w:eastAsia="Times New Roman" w:cs="Times New Roman"/>
          <w:i/>
          <w:iCs/>
          <w:kern w:val="0"/>
          <w:szCs w:val="28"/>
          <w14:ligatures w14:val="none"/>
        </w:rPr>
      </w:pPr>
      <w:r w:rsidRPr="001A435A">
        <w:rPr>
          <w:rFonts w:eastAsia="Times New Roman" w:cs="Times New Roman"/>
          <w:i/>
          <w:iCs/>
          <w:kern w:val="0"/>
          <w:szCs w:val="28"/>
          <w14:ligatures w14:val="none"/>
        </w:rPr>
        <w:tab/>
        <w:t>d.1. Nội dung các công việc cần thực hiện:</w:t>
      </w:r>
    </w:p>
    <w:p w14:paraId="1693CF65"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Nhà thầu chịu trách nhiệm toàn bộ mọi vấn đề liên quan trong quá trình vận chuyển kể từ khi nhận hàng tại nơi giao.</w:t>
      </w:r>
    </w:p>
    <w:p w14:paraId="3F8823EB" w14:textId="77777777" w:rsidR="00EB6D7A" w:rsidRPr="001A435A" w:rsidRDefault="00EB6D7A" w:rsidP="00EB6D7A">
      <w:pPr>
        <w:spacing w:after="0" w:line="240" w:lineRule="auto"/>
        <w:ind w:left="720"/>
        <w:jc w:val="both"/>
        <w:rPr>
          <w:rFonts w:eastAsia="Times New Roman" w:cs="Times New Roman"/>
          <w:kern w:val="0"/>
          <w:szCs w:val="28"/>
          <w14:ligatures w14:val="none"/>
        </w:rPr>
      </w:pPr>
      <w:r w:rsidRPr="001A435A">
        <w:rPr>
          <w:rFonts w:eastAsia="Times New Roman" w:cs="Times New Roman"/>
          <w:kern w:val="0"/>
          <w:szCs w:val="28"/>
          <w14:ligatures w14:val="none"/>
        </w:rPr>
        <w:t>- Bốc xếp, chằng buộc vật tư thiết bị cho vận chuyển.</w:t>
      </w:r>
    </w:p>
    <w:p w14:paraId="64D6BA1F"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Vận chuyển vật tư thiết bị từ nơi giao nhận về công trường thi công xây lắp.</w:t>
      </w:r>
    </w:p>
    <w:p w14:paraId="1CAF299B" w14:textId="77777777" w:rsidR="00EB6D7A" w:rsidRPr="001A435A" w:rsidRDefault="00EB6D7A" w:rsidP="00EB6D7A">
      <w:pPr>
        <w:spacing w:after="0" w:line="240" w:lineRule="auto"/>
        <w:ind w:left="720"/>
        <w:jc w:val="both"/>
        <w:rPr>
          <w:rFonts w:eastAsia="Times New Roman" w:cs="Times New Roman"/>
          <w:kern w:val="0"/>
          <w:szCs w:val="28"/>
          <w14:ligatures w14:val="none"/>
        </w:rPr>
      </w:pPr>
      <w:r w:rsidRPr="001A435A">
        <w:rPr>
          <w:rFonts w:eastAsia="Times New Roman" w:cs="Times New Roman"/>
          <w:kern w:val="0"/>
          <w:szCs w:val="28"/>
          <w14:ligatures w14:val="none"/>
        </w:rPr>
        <w:t>- Bảo quản trong suốt quá trình vận chuyển và lắp đặt thiết bị.</w:t>
      </w:r>
    </w:p>
    <w:p w14:paraId="06DBD9D5" w14:textId="77777777" w:rsidR="00EB6D7A" w:rsidRPr="001A435A" w:rsidRDefault="00EB6D7A" w:rsidP="00EB6D7A">
      <w:pPr>
        <w:spacing w:after="0" w:line="240" w:lineRule="auto"/>
        <w:ind w:left="720"/>
        <w:jc w:val="both"/>
        <w:rPr>
          <w:rFonts w:eastAsia="Times New Roman" w:cs="Times New Roman"/>
          <w:i/>
          <w:iCs/>
          <w:kern w:val="0"/>
          <w:szCs w:val="28"/>
          <w14:ligatures w14:val="none"/>
        </w:rPr>
      </w:pPr>
      <w:r w:rsidRPr="001A435A">
        <w:rPr>
          <w:rFonts w:eastAsia="Times New Roman" w:cs="Times New Roman"/>
          <w:i/>
          <w:iCs/>
          <w:kern w:val="0"/>
          <w:szCs w:val="28"/>
          <w14:ligatures w14:val="none"/>
        </w:rPr>
        <w:t>d.2. Các điều kiện thực hiện và yêu cầu kỹ thuật:</w:t>
      </w:r>
    </w:p>
    <w:p w14:paraId="3B406E89"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Nhà thầu phải bố trí nhân lực có kinh nghiệm, có đủ phương tiện vận tải và biện pháp vận chuyển hàng hoá phù hợp với yêu cầu vận chuyển (vật tư, thiết bị) hàng hoá công kềnh, dễ hỏng và dễ vỡ.</w:t>
      </w:r>
    </w:p>
    <w:p w14:paraId="31DD536A"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Nhà thầu phải trình bày biện pháp kỹ thuật vận chuyển vật tư thiết bị điện cho trạm đảm bảo an toàn và đúng tiến độ lắp đặt.</w:t>
      </w:r>
    </w:p>
    <w:p w14:paraId="12D5D497" w14:textId="77777777" w:rsidR="00EB6D7A" w:rsidRPr="001A435A" w:rsidRDefault="00EB6D7A" w:rsidP="00EB6D7A">
      <w:pPr>
        <w:spacing w:after="0" w:line="240" w:lineRule="auto"/>
        <w:ind w:firstLine="720"/>
        <w:jc w:val="both"/>
        <w:rPr>
          <w:rFonts w:eastAsia="Times New Roman" w:cs="Times New Roman"/>
          <w:kern w:val="0"/>
          <w:szCs w:val="28"/>
          <w14:ligatures w14:val="none"/>
        </w:rPr>
      </w:pPr>
      <w:r w:rsidRPr="001A435A">
        <w:rPr>
          <w:rFonts w:eastAsia="Times New Roman" w:cs="Times New Roman"/>
          <w:kern w:val="0"/>
          <w:szCs w:val="28"/>
          <w14:ligatures w14:val="none"/>
        </w:rPr>
        <w:t>- Mọi hư hỏng vật tư thiết bị do quá trình vận chuyển gây ra Nhà thầu phải bồi thường và chịu mọi chi phí do việc chậm tiến độ.</w:t>
      </w:r>
    </w:p>
    <w:p w14:paraId="3049587B" w14:textId="77777777" w:rsidR="00EB6D7A" w:rsidRPr="001A435A" w:rsidRDefault="00EB6D7A" w:rsidP="00EB6D7A">
      <w:pPr>
        <w:spacing w:after="0" w:line="240" w:lineRule="auto"/>
        <w:jc w:val="both"/>
        <w:rPr>
          <w:rFonts w:eastAsia="Times New Roman" w:cs="Times New Roman"/>
          <w:b/>
          <w:bCs/>
          <w:kern w:val="0"/>
          <w:szCs w:val="28"/>
          <w14:ligatures w14:val="none"/>
        </w:rPr>
      </w:pPr>
      <w:r w:rsidRPr="001A435A">
        <w:rPr>
          <w:rFonts w:eastAsia="Times New Roman" w:cs="Times New Roman"/>
          <w:kern w:val="0"/>
          <w:szCs w:val="28"/>
          <w14:ligatures w14:val="none"/>
        </w:rPr>
        <w:tab/>
      </w:r>
      <w:r w:rsidRPr="001A435A">
        <w:rPr>
          <w:rFonts w:eastAsia="Times New Roman" w:cs="Times New Roman"/>
          <w:b/>
          <w:bCs/>
          <w:kern w:val="0"/>
          <w:szCs w:val="28"/>
          <w14:ligatures w14:val="none"/>
        </w:rPr>
        <w:t>4. Quy trình, Quy phạm kỹ thuật thi công và giám sát:</w:t>
      </w:r>
    </w:p>
    <w:p w14:paraId="08D4464C" w14:textId="77777777" w:rsidR="00EB6D7A" w:rsidRPr="001A435A" w:rsidRDefault="00EB6D7A" w:rsidP="00EB6D7A">
      <w:pPr>
        <w:spacing w:after="0" w:line="240" w:lineRule="auto"/>
        <w:ind w:firstLine="709"/>
        <w:jc w:val="both"/>
        <w:rPr>
          <w:rFonts w:eastAsia="Times New Roman" w:cs="Times New Roman"/>
          <w:kern w:val="0"/>
          <w:szCs w:val="28"/>
          <w14:ligatures w14:val="none"/>
        </w:rPr>
      </w:pPr>
      <w:r w:rsidRPr="001A435A">
        <w:rPr>
          <w:rFonts w:eastAsia="Times New Roman" w:cs="Times New Roman"/>
          <w:kern w:val="0"/>
          <w:szCs w:val="28"/>
          <w14:ligatures w14:val="none"/>
        </w:rPr>
        <w:t>Áp dụng các tiêu chuẩn Việt Nam, tiêu chuẩn ngành hiện hành, tuân theo các quy định kỹ thuật thi công, giám sát, quy định quản lý chất lượng công trình xây dựng, cụ thể:</w:t>
      </w:r>
    </w:p>
    <w:p w14:paraId="52997C65" w14:textId="77777777" w:rsidR="00EB6D7A" w:rsidRPr="001A435A" w:rsidRDefault="00EB6D7A" w:rsidP="00EB6D7A">
      <w:pPr>
        <w:spacing w:after="0" w:line="240" w:lineRule="auto"/>
        <w:ind w:firstLine="709"/>
        <w:jc w:val="both"/>
        <w:rPr>
          <w:rFonts w:eastAsia="Times New Roman" w:cs="Times New Roman"/>
          <w:kern w:val="0"/>
          <w:szCs w:val="28"/>
          <w14:ligatures w14:val="none"/>
        </w:rPr>
      </w:pPr>
      <w:r w:rsidRPr="001A435A">
        <w:rPr>
          <w:rFonts w:eastAsia="Times New Roman" w:cs="Times New Roman"/>
          <w:kern w:val="0"/>
          <w:szCs w:val="28"/>
          <w14:ligatures w14:val="none"/>
        </w:rPr>
        <w:t>- Nghị định 06/2021/NĐ-CP ngày 26/1/2021 của Chính phủ quy định chi tiết một số nội dung về quản lý chất lượng, thi công xây dựng và bảo trì công trình xâydựng.</w:t>
      </w:r>
    </w:p>
    <w:p w14:paraId="6545FDAA" w14:textId="77777777" w:rsidR="00EB6D7A" w:rsidRPr="001A435A" w:rsidRDefault="00EB6D7A" w:rsidP="00EB6D7A">
      <w:pPr>
        <w:spacing w:after="0" w:line="240" w:lineRule="auto"/>
        <w:ind w:firstLine="709"/>
        <w:jc w:val="both"/>
        <w:rPr>
          <w:rFonts w:eastAsia="Times New Roman" w:cs="Times New Roman"/>
          <w:kern w:val="0"/>
          <w:szCs w:val="28"/>
          <w14:ligatures w14:val="none"/>
        </w:rPr>
      </w:pPr>
      <w:r w:rsidRPr="001A435A">
        <w:rPr>
          <w:rFonts w:eastAsia="Times New Roman" w:cs="Times New Roman"/>
          <w:kern w:val="0"/>
          <w:szCs w:val="28"/>
          <w14:ligatures w14:val="none"/>
        </w:rPr>
        <w:t xml:space="preserve">- </w:t>
      </w:r>
      <w:r w:rsidRPr="001A435A">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1A435A">
        <w:rPr>
          <w:rFonts w:eastAsia="Times New Roman" w:cs="Times New Roman"/>
          <w:kern w:val="0"/>
          <w:szCs w:val="28"/>
          <w14:ligatures w14:val="none"/>
        </w:rPr>
        <w:t>.</w:t>
      </w:r>
    </w:p>
    <w:p w14:paraId="49214DD5" w14:textId="77777777" w:rsidR="00EB6D7A" w:rsidRPr="001A435A" w:rsidRDefault="00EB6D7A" w:rsidP="00EB6D7A">
      <w:pPr>
        <w:spacing w:after="0" w:line="240" w:lineRule="auto"/>
        <w:ind w:firstLine="709"/>
        <w:jc w:val="both"/>
        <w:rPr>
          <w:rFonts w:eastAsia="Times New Roman" w:cs="Times New Roman"/>
          <w:kern w:val="0"/>
          <w:szCs w:val="28"/>
          <w14:ligatures w14:val="none"/>
        </w:rPr>
      </w:pPr>
      <w:r w:rsidRPr="001A435A">
        <w:rPr>
          <w:rFonts w:eastAsia="Times New Roman" w:cs="Times New Roman"/>
          <w:kern w:val="0"/>
          <w:szCs w:val="28"/>
          <w14:ligatures w14:val="none"/>
        </w:rPr>
        <w:lastRenderedPageBreak/>
        <w:t>- Quy phạm trang bị điện 11TCN-18-2006, 19-2006, 20-2006, 21-2006 ban hành kèm theo Quyết định số 19/2006/QĐ-BCN ngày 17/11/2006 của Bộ Công Nghiệp.</w:t>
      </w:r>
    </w:p>
    <w:p w14:paraId="1DB3AD83" w14:textId="77777777" w:rsidR="00EB6D7A" w:rsidRPr="001A435A" w:rsidRDefault="00EB6D7A" w:rsidP="00EB6D7A">
      <w:pPr>
        <w:spacing w:after="0" w:line="240" w:lineRule="auto"/>
        <w:ind w:firstLine="709"/>
        <w:jc w:val="both"/>
        <w:rPr>
          <w:rFonts w:eastAsia="Times New Roman" w:cs="Times New Roman"/>
          <w:kern w:val="0"/>
          <w:szCs w:val="28"/>
          <w14:ligatures w14:val="none"/>
        </w:rPr>
      </w:pPr>
      <w:r w:rsidRPr="001A435A">
        <w:rPr>
          <w:rFonts w:eastAsia="Times New Roman" w:cs="Times New Roman"/>
          <w:kern w:val="0"/>
          <w:szCs w:val="28"/>
          <w14:ligatures w14:val="none"/>
        </w:rPr>
        <w:t>- Quy phạm nối đất và nối không các thiết bị điện 11TCN-18-2006</w:t>
      </w:r>
    </w:p>
    <w:p w14:paraId="111438DC" w14:textId="77777777" w:rsidR="00EB6D7A" w:rsidRPr="001A435A" w:rsidRDefault="00EB6D7A" w:rsidP="00EB6D7A">
      <w:pPr>
        <w:spacing w:after="0" w:line="240" w:lineRule="auto"/>
        <w:ind w:firstLine="709"/>
        <w:jc w:val="both"/>
        <w:rPr>
          <w:rFonts w:eastAsia="Times New Roman" w:cs="Times New Roman"/>
          <w:kern w:val="0"/>
          <w:szCs w:val="28"/>
          <w14:ligatures w14:val="none"/>
        </w:rPr>
      </w:pPr>
      <w:r w:rsidRPr="001A435A">
        <w:rPr>
          <w:rFonts w:eastAsia="Times New Roman" w:cs="Times New Roman"/>
          <w:kern w:val="0"/>
          <w:szCs w:val="28"/>
          <w14:ligatures w14:val="none"/>
        </w:rPr>
        <w:t>- Quy chuẩn kỹ thuật quốc gia về kỹ thuật điện (Tập 7: thi công các công trình điện) ban hành kèm theo Thông tư số 40/2009/TT-BCT ngày 31/12/2009 của Bộ Công Thương.</w:t>
      </w:r>
    </w:p>
    <w:p w14:paraId="4FD60139" w14:textId="77777777" w:rsidR="00EB6D7A" w:rsidRPr="001A435A" w:rsidRDefault="00EB6D7A" w:rsidP="00EB6D7A">
      <w:pPr>
        <w:spacing w:after="0" w:line="240" w:lineRule="auto"/>
        <w:ind w:firstLine="709"/>
        <w:jc w:val="both"/>
        <w:rPr>
          <w:rFonts w:eastAsia="Times New Roman" w:cs="Times New Roman"/>
          <w:kern w:val="0"/>
          <w:szCs w:val="28"/>
          <w14:ligatures w14:val="none"/>
        </w:rPr>
      </w:pPr>
      <w:r w:rsidRPr="001A435A">
        <w:rPr>
          <w:rFonts w:eastAsia="Times New Roman" w:cs="Times New Roman"/>
          <w:kern w:val="0"/>
          <w:szCs w:val="28"/>
          <w14:ligatures w14:val="none"/>
        </w:rPr>
        <w:t>- Quy trình kỹ thuật an toàn điện trong công tác quản lý, vận hành, sửa chữa, xây dựng đường dây và trạm biến áp của Tập đoàn Điện lực Việt Nam.</w:t>
      </w:r>
    </w:p>
    <w:p w14:paraId="5FF9D57A" w14:textId="77777777" w:rsidR="00EB6D7A" w:rsidRPr="001A435A" w:rsidRDefault="00EB6D7A" w:rsidP="00EB6D7A">
      <w:pPr>
        <w:spacing w:after="0" w:line="240" w:lineRule="auto"/>
        <w:ind w:firstLine="709"/>
        <w:jc w:val="both"/>
        <w:rPr>
          <w:rFonts w:eastAsia="Times New Roman" w:cs="Times New Roman"/>
          <w:kern w:val="0"/>
          <w:szCs w:val="28"/>
          <w14:ligatures w14:val="none"/>
        </w:rPr>
      </w:pPr>
      <w:r w:rsidRPr="001A435A">
        <w:rPr>
          <w:rFonts w:eastAsia="Times New Roman" w:cs="Times New Roman"/>
          <w:kern w:val="0"/>
          <w:szCs w:val="28"/>
          <w14:ligatures w14:val="none"/>
        </w:rPr>
        <w:t>- Quyết định 1100/QĐ-EVN ngày 25/07/2022 của EVN về việc ban hành Bộ quy trình quản lý chất lượng dự án ĐTXD khối lưới điện phân phối và Bộ quy trình quản lý chất lượng nội bộ Ban QLDA.</w:t>
      </w:r>
    </w:p>
    <w:p w14:paraId="0E7F8722" w14:textId="77777777" w:rsidR="00EB6D7A" w:rsidRPr="001A435A" w:rsidRDefault="00EB6D7A" w:rsidP="00EB6D7A">
      <w:pPr>
        <w:spacing w:after="0" w:line="240" w:lineRule="auto"/>
        <w:ind w:firstLine="709"/>
        <w:jc w:val="both"/>
        <w:rPr>
          <w:rFonts w:eastAsia="Times New Roman" w:cs="Times New Roman"/>
          <w:kern w:val="0"/>
          <w:szCs w:val="28"/>
          <w14:ligatures w14:val="none"/>
        </w:rPr>
      </w:pPr>
      <w:r w:rsidRPr="001A435A">
        <w:rPr>
          <w:rFonts w:eastAsia="Times New Roman" w:cs="Times New Roman"/>
          <w:kern w:val="0"/>
          <w:szCs w:val="28"/>
          <w14:ligatures w14:val="none"/>
        </w:rPr>
        <w:t>- Các TCVN hiện hành khác kết hợp với các tiêu chuẩn quốc tế IEC, IEEE.</w:t>
      </w:r>
    </w:p>
    <w:p w14:paraId="4D6FE6B6" w14:textId="77777777" w:rsidR="00EB6D7A" w:rsidRPr="001A435A" w:rsidRDefault="00EB6D7A" w:rsidP="00EB6D7A">
      <w:pPr>
        <w:spacing w:after="0" w:line="240" w:lineRule="auto"/>
        <w:ind w:firstLine="709"/>
        <w:jc w:val="both"/>
        <w:rPr>
          <w:rFonts w:eastAsia="Times New Roman" w:cs="Times New Roman"/>
          <w:kern w:val="0"/>
          <w:szCs w:val="28"/>
          <w14:ligatures w14:val="none"/>
        </w:rPr>
      </w:pPr>
      <w:r w:rsidRPr="001A435A">
        <w:rPr>
          <w:rFonts w:eastAsia="Times New Roman" w:cs="Times New Roman"/>
          <w:kern w:val="0"/>
          <w:szCs w:val="28"/>
          <w14:ligatures w14:val="none"/>
        </w:rPr>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58F2B945" w14:textId="77777777" w:rsidR="00EB6D7A" w:rsidRPr="001A435A" w:rsidRDefault="00EB6D7A" w:rsidP="00EB6D7A">
      <w:pPr>
        <w:spacing w:after="0" w:line="240" w:lineRule="auto"/>
        <w:ind w:firstLine="709"/>
        <w:jc w:val="both"/>
        <w:rPr>
          <w:rFonts w:eastAsia="Times New Roman" w:cs="Times New Roman"/>
          <w:b/>
          <w:bCs/>
          <w:kern w:val="0"/>
          <w:szCs w:val="28"/>
          <w14:ligatures w14:val="none"/>
        </w:rPr>
      </w:pPr>
      <w:r w:rsidRPr="001A435A">
        <w:rPr>
          <w:rFonts w:eastAsia="Times New Roman" w:cs="Times New Roman"/>
          <w:b/>
          <w:bCs/>
          <w:kern w:val="0"/>
          <w:szCs w:val="28"/>
          <w14:ligatures w14:val="none"/>
        </w:rPr>
        <w:t>5. Hồ sơ kèm theo:</w:t>
      </w:r>
    </w:p>
    <w:p w14:paraId="72BA6E25" w14:textId="3BBC3CCD" w:rsidR="00EB6D7A" w:rsidRPr="001A435A"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1A435A">
        <w:rPr>
          <w:rFonts w:eastAsia="Times New Roman" w:cs="Times New Roman"/>
          <w:kern w:val="0"/>
          <w:szCs w:val="28"/>
          <w14:ligatures w14:val="none"/>
        </w:rPr>
        <w:t xml:space="preserve">- Tập 1.1: </w:t>
      </w:r>
      <w:r w:rsidRPr="001A435A">
        <w:rPr>
          <w:rFonts w:ascii="TimesNewRomanPSMT" w:eastAsia="Times New Roman" w:hAnsi="TimesNewRomanPSMT" w:cs="Times New Roman"/>
          <w:kern w:val="0"/>
          <w:szCs w:val="28"/>
          <w14:ligatures w14:val="none"/>
        </w:rPr>
        <w:t>Thuyết minh chung - Liệt kê tổng kê- Tổ chức xây dựng</w:t>
      </w:r>
      <w:r w:rsidR="00380CC4" w:rsidRPr="001A435A">
        <w:rPr>
          <w:rFonts w:ascii="TimesNewRomanPSMT" w:eastAsia="Times New Roman" w:hAnsi="TimesNewRomanPSMT" w:cs="Times New Roman"/>
          <w:kern w:val="0"/>
          <w:szCs w:val="28"/>
          <w14:ligatures w14:val="none"/>
        </w:rPr>
        <w:t>.</w:t>
      </w:r>
    </w:p>
    <w:p w14:paraId="752078B9" w14:textId="3F754AD5" w:rsidR="00EB6D7A" w:rsidRPr="001A435A"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1A435A">
        <w:rPr>
          <w:rFonts w:ascii="TimesNewRomanPSMT" w:eastAsia="Times New Roman" w:hAnsi="TimesNewRomanPSMT" w:cs="Times New Roman"/>
          <w:kern w:val="0"/>
          <w:szCs w:val="28"/>
          <w14:ligatures w14:val="none"/>
        </w:rPr>
        <w:t>- Tập 2: Các bản vẽ</w:t>
      </w:r>
      <w:r w:rsidR="00380CC4" w:rsidRPr="001A435A">
        <w:rPr>
          <w:rFonts w:ascii="TimesNewRomanPSMT" w:eastAsia="Times New Roman" w:hAnsi="TimesNewRomanPSMT" w:cs="Times New Roman"/>
          <w:kern w:val="0"/>
          <w:szCs w:val="28"/>
          <w14:ligatures w14:val="none"/>
        </w:rPr>
        <w:t>.</w:t>
      </w:r>
    </w:p>
    <w:p w14:paraId="79C45800" w14:textId="77777777" w:rsidR="00EB6D7A" w:rsidRPr="001A435A" w:rsidRDefault="00EB6D7A" w:rsidP="00EB6D7A">
      <w:pPr>
        <w:spacing w:after="0" w:line="240" w:lineRule="auto"/>
        <w:ind w:firstLine="709"/>
        <w:jc w:val="both"/>
        <w:rPr>
          <w:rFonts w:ascii="TimesNewRomanPSMT" w:eastAsia="Times New Roman" w:hAnsi="TimesNewRomanPSMT" w:cs="Times New Roman"/>
          <w:b/>
          <w:bCs/>
          <w:kern w:val="0"/>
          <w:szCs w:val="28"/>
          <w14:ligatures w14:val="none"/>
        </w:rPr>
      </w:pPr>
      <w:r w:rsidRPr="001A435A">
        <w:rPr>
          <w:rFonts w:ascii="TimesNewRomanPSMT" w:eastAsia="Times New Roman" w:hAnsi="TimesNewRomanPSMT" w:cs="Times New Roman"/>
          <w:b/>
          <w:bCs/>
          <w:kern w:val="0"/>
          <w:szCs w:val="28"/>
          <w14:ligatures w14:val="none"/>
        </w:rPr>
        <w:t>6. Về khối lượng thi công:</w:t>
      </w:r>
    </w:p>
    <w:p w14:paraId="7C70EF82" w14:textId="77777777" w:rsidR="00EB6D7A" w:rsidRPr="001A435A" w:rsidRDefault="00EB6D7A" w:rsidP="00EB6D7A">
      <w:pPr>
        <w:spacing w:after="0" w:line="240" w:lineRule="auto"/>
        <w:ind w:firstLine="709"/>
        <w:jc w:val="both"/>
        <w:rPr>
          <w:rFonts w:eastAsia="Times New Roman" w:cs="Times New Roman"/>
          <w:iCs/>
          <w:kern w:val="0"/>
          <w:szCs w:val="28"/>
          <w14:ligatures w14:val="none"/>
        </w:rPr>
      </w:pPr>
      <w:r w:rsidRPr="001A435A">
        <w:rPr>
          <w:rFonts w:eastAsia="Times New Roman" w:cs="Times New Roman"/>
          <w:iCs/>
          <w:kern w:val="0"/>
          <w:szCs w:val="28"/>
          <w14:ligatures w14:val="none"/>
        </w:rPr>
        <w:t>Tuân thủ đúng hồ sơ TKKT/TKBVTC đã được Chủ đầu tư phê duyệt.</w:t>
      </w:r>
    </w:p>
    <w:p w14:paraId="13A143A4" w14:textId="77777777" w:rsidR="00EB6D7A" w:rsidRPr="001A435A" w:rsidRDefault="00EB6D7A" w:rsidP="00EB6D7A">
      <w:pPr>
        <w:spacing w:after="0" w:line="240" w:lineRule="auto"/>
        <w:ind w:firstLine="709"/>
        <w:jc w:val="both"/>
        <w:rPr>
          <w:rFonts w:eastAsia="Times New Roman" w:cs="Times New Roman"/>
          <w:iCs/>
          <w:kern w:val="0"/>
          <w:szCs w:val="28"/>
          <w14:ligatures w14:val="none"/>
        </w:rPr>
      </w:pPr>
      <w:r w:rsidRPr="001A435A">
        <w:rPr>
          <w:rFonts w:eastAsia="Times New Roman" w:cs="Times New Roman"/>
          <w:iCs/>
          <w:kern w:val="0"/>
          <w:szCs w:val="28"/>
          <w14:ligatures w14:val="none"/>
        </w:rPr>
        <w:t xml:space="preserve">- Nhà thầu chịu toàn bộ các chi phí liên quan được mô tả trong phần được nêu sau đây, và được xem như là hạng mục công việc của gói thầu. </w:t>
      </w:r>
      <w:r w:rsidRPr="001A435A">
        <w:rPr>
          <w:rFonts w:eastAsia="Times New Roman" w:cs="Times New Roman"/>
          <w:b/>
          <w:bCs/>
          <w:iCs/>
          <w:kern w:val="0"/>
          <w:szCs w:val="28"/>
          <w14:ligatures w14:val="none"/>
        </w:rPr>
        <w:t>Nếu trong E-HSDT không ghi đầy đủ theo các nội dung được nêu sau đây thì xem như đã bao gồm trong đơn giá dự thầu và có trách nhiệm thực hiện đầy đủ nếu trúng thầu:</w:t>
      </w:r>
    </w:p>
    <w:p w14:paraId="2CACB655" w14:textId="77777777" w:rsidR="00EB6D7A" w:rsidRPr="001A435A" w:rsidRDefault="00EB6D7A" w:rsidP="00EB6D7A">
      <w:pPr>
        <w:spacing w:after="0" w:line="240" w:lineRule="auto"/>
        <w:ind w:left="709"/>
        <w:rPr>
          <w:rFonts w:eastAsia="Times New Roman" w:cs="Times New Roman"/>
          <w:iCs/>
          <w:kern w:val="0"/>
          <w:szCs w:val="28"/>
          <w14:ligatures w14:val="none"/>
        </w:rPr>
      </w:pPr>
      <w:r w:rsidRPr="001A435A">
        <w:rPr>
          <w:rFonts w:eastAsia="Times New Roman" w:cs="Times New Roman"/>
          <w:i/>
          <w:iCs/>
          <w:kern w:val="0"/>
          <w:szCs w:val="28"/>
          <w14:ligatures w14:val="none"/>
        </w:rPr>
        <w:t>*) Đối với công tác thi công xây lắp:</w:t>
      </w:r>
    </w:p>
    <w:p w14:paraId="78DBA6DA" w14:textId="77777777" w:rsidR="00EB6D7A" w:rsidRPr="001A435A" w:rsidRDefault="00EB6D7A" w:rsidP="00EB6D7A">
      <w:pPr>
        <w:spacing w:after="0" w:line="240" w:lineRule="auto"/>
        <w:ind w:firstLine="709"/>
        <w:jc w:val="both"/>
        <w:rPr>
          <w:rFonts w:eastAsia="Times New Roman" w:cs="Times New Roman"/>
          <w:iCs/>
          <w:kern w:val="0"/>
          <w:szCs w:val="28"/>
          <w14:ligatures w14:val="none"/>
        </w:rPr>
      </w:pPr>
      <w:r w:rsidRPr="001A435A">
        <w:rPr>
          <w:rFonts w:eastAsia="Times New Roman" w:cs="Times New Roman"/>
          <w:iCs/>
          <w:kern w:val="0"/>
          <w:szCs w:val="28"/>
          <w14:ligatures w14:val="none"/>
        </w:rPr>
        <w:t xml:space="preserve">+ Bảng chi tiết hạng mục xây lắp phải được đọc cùng với hồ sơ thiết kế và yêu cầu kỹ thuật của Hồ sơ mời thầu, nhà thầu phải chào thầu theo đúng bảng kê khối lượng này. Đơn giá dự thầu là toàn bộ chi phí mà nhà thầu phải thực hiện để hoàn thành các công việc tương ứng, theo đúng thiết kế, phải bao gồm nhưng không giới hạn: chi phí trực tiếp về vật liệu, nhân công, máy thi công, các chi phí trực tiếp khác; chi phí chung, thuế và lãi của Nhà thầu; các chi phí xây lắp khác được phân bổ trong đơn giá dự thầu như: bến bãi, nhà ở công nhân, kho xưởng, điện nước thi công, vận chuyển, kể cả việc sửa chữa đền bù đường có sẵn mà xe, thiết bị thi công của Nhà thầu thi công vận chuyển vật liệu đi lại trên đó, các chi phí thuộc biện pháp thi công,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chi phí đảm bảo an toàn giao thông, chi phí hoàn trả lại nguyên trạng mặt bằng, chi phí lắp đặt </w:t>
      </w:r>
      <w:r w:rsidRPr="001A435A">
        <w:rPr>
          <w:rFonts w:eastAsia="Times New Roman" w:cs="Times New Roman"/>
          <w:iCs/>
          <w:kern w:val="0"/>
          <w:szCs w:val="28"/>
          <w14:ligatures w14:val="none"/>
        </w:rPr>
        <w:lastRenderedPageBreak/>
        <w:t>giàn dáo để thi công,... và tất cả các công việc khác thuộc phạm vi công việc của gói thầu như được mô tả ở Chương V của E-HSMT. Khối lượng thanh toán cho Nhà thầu trúng thầu sẽ là khối lượng thực tế do Nhà thầu hoàn thành và được Chủ đầu tư nghiệm thu chấp nhận thanh toán theo điều khoản hợp đồng.</w:t>
      </w:r>
    </w:p>
    <w:p w14:paraId="1D9D0071" w14:textId="77777777" w:rsidR="00EB6D7A" w:rsidRPr="001A435A" w:rsidRDefault="00EB6D7A" w:rsidP="00EB6D7A">
      <w:pPr>
        <w:spacing w:after="0" w:line="240" w:lineRule="auto"/>
        <w:ind w:firstLine="709"/>
        <w:jc w:val="both"/>
        <w:rPr>
          <w:rFonts w:eastAsia="Times New Roman" w:cs="Times New Roman"/>
          <w:iCs/>
          <w:kern w:val="0"/>
          <w:szCs w:val="28"/>
          <w14:ligatures w14:val="none"/>
        </w:rPr>
      </w:pPr>
      <w:r w:rsidRPr="001A435A">
        <w:rPr>
          <w:rFonts w:eastAsia="Times New Roman" w:cs="Times New Roman"/>
          <w:iCs/>
          <w:kern w:val="0"/>
          <w:szCs w:val="28"/>
          <w14:ligatures w14:val="none"/>
        </w:rPr>
        <w:t>+ Đơn giá chào thầu cho phần lắp đặt dây dẫn được tính cho đơn vị chiều dài theo mặt bằng tuyến của 1 pha và bao gồm cả các công tác sau: rải căng dây, lấy độ võng, bôi mỡ tiếp xúc, mỡ chống ăn mòn, lắp đặt ống nối dây, ống vá dây, đấu lèo, làm giàn giáo kéo dây vượt chướng ngại vật (sông, bẻ góc, giao chéo đường giao thông, đường sắt, đường dây điện ở các cấp điện áp kể cả giao chéo vượt đường dây trung áp áp dụng biện pháp thi công hotline, thông tin, đấu nối, an toàn giao thông, ,...), đền bù thi công, hoàn trả lại vỉa hè, néo tạm, cung cấp vật liệu và thi công phục vụ đấu nối tạm, đấu nối với đường dây hiện có, ... và các chi phí liên quan việc xin giấy phép thi công. Công tác làm dàn giáo phải tuân thủ theo quy định của EVNCPC tại văn bản số 649/EVNCPC-KT+AT ngày 21/01/2017.</w:t>
      </w:r>
    </w:p>
    <w:p w14:paraId="2B26C3A5" w14:textId="77777777" w:rsidR="00EB6D7A" w:rsidRPr="001A435A" w:rsidRDefault="00EB6D7A" w:rsidP="00EB6D7A">
      <w:pPr>
        <w:spacing w:after="0" w:line="240" w:lineRule="auto"/>
        <w:ind w:firstLine="709"/>
        <w:jc w:val="both"/>
        <w:rPr>
          <w:rFonts w:eastAsia="Times New Roman" w:cs="Times New Roman"/>
          <w:iCs/>
          <w:kern w:val="0"/>
          <w:szCs w:val="28"/>
          <w14:ligatures w14:val="none"/>
        </w:rPr>
      </w:pPr>
      <w:r w:rsidRPr="001A435A">
        <w:rPr>
          <w:rFonts w:eastAsia="Times New Roman" w:cs="Times New Roman"/>
          <w:iCs/>
          <w:kern w:val="0"/>
          <w:szCs w:val="28"/>
          <w14:ligatures w14:val="none"/>
        </w:rPr>
        <w:t>+ Công tác thi công móng cột, tiếp địa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sau khi thi công xong - nếu có), chắn chống sạt lở đất thành móng khi thi công, bơm nước hố móng, làm hố móng thi công, đào đục phá đá, vận chuyển đất đá thừa đi đổ, san gạt mặt bằng theo cos thiết kế, làm dây néo, hố thế, hệ néo tạm khi cải tạo móng, phá dỡ móng cũ (các vị trí trùng móng cột cũ). Nhà thầu cần lưu ý nghiên cứu kỹ hồ sơ khảo sát và thiết kế công trình để tính toán chào giá cho phù hợp. Công tác kè móng thực hiện theo các bản vẽ trong hồ sơ TKBVTC.</w:t>
      </w:r>
    </w:p>
    <w:p w14:paraId="092C6D8E" w14:textId="77777777" w:rsidR="00EB6D7A" w:rsidRPr="001A435A" w:rsidRDefault="00EB6D7A" w:rsidP="00EB6D7A">
      <w:pPr>
        <w:spacing w:after="0" w:line="240" w:lineRule="auto"/>
        <w:ind w:firstLine="709"/>
        <w:jc w:val="both"/>
        <w:rPr>
          <w:rFonts w:eastAsia="Times New Roman" w:cs="Times New Roman"/>
          <w:iCs/>
          <w:kern w:val="0"/>
          <w:szCs w:val="28"/>
          <w14:ligatures w14:val="none"/>
        </w:rPr>
      </w:pPr>
      <w:r w:rsidRPr="001A435A">
        <w:rPr>
          <w:rFonts w:eastAsia="Times New Roman" w:cs="Times New Roman"/>
          <w:iCs/>
          <w:kern w:val="0"/>
          <w:szCs w:val="28"/>
          <w14:ligatures w14:val="none"/>
        </w:rPr>
        <w:t>+ Công tác đổ bê tông bao gồm cả công việc lắp ghép cốp pha, cầu công tác (nếu cần), đầm dùi, bảo dưỡng bê tông. Đối với bê tông đúc sẵn bao gồm cả công tác công tác liên quan theo hướng dẫn của nhà sản xuất (bôi mỡ tiếp xúc; cân chỉnh thiết bị; vệ sinh thiết bị...) để đảm bảo các yêu cầu kỹ thuật đưa thiết bị vào đóng điện nghiệm thu.</w:t>
      </w:r>
    </w:p>
    <w:p w14:paraId="0873A78C" w14:textId="77777777" w:rsidR="00EB6D7A" w:rsidRPr="001A435A" w:rsidRDefault="00EB6D7A" w:rsidP="00EB6D7A">
      <w:pPr>
        <w:spacing w:after="0" w:line="240" w:lineRule="auto"/>
        <w:ind w:firstLine="709"/>
        <w:jc w:val="both"/>
        <w:rPr>
          <w:rFonts w:eastAsia="Times New Roman" w:cs="Times New Roman"/>
          <w:iCs/>
          <w:kern w:val="0"/>
          <w:szCs w:val="28"/>
          <w14:ligatures w14:val="none"/>
        </w:rPr>
      </w:pPr>
      <w:r w:rsidRPr="001A435A">
        <w:rPr>
          <w:rFonts w:eastAsia="Times New Roman" w:cs="Times New Roman"/>
          <w:iCs/>
          <w:kern w:val="0"/>
          <w:szCs w:val="28"/>
          <w14:ligatures w14:val="none"/>
        </w:rPr>
        <w:t>+ Công tác thí nghiệm hiệu chỉnh: Nhà thầu phải chịu trách nhiệm và chi phí để thực hiện các công việc thí nghiệm khác theo yêu cầu của đơn vị Quản lý vận hành hoặc bên A (nếu có) nhằm đảm bảo yêu cầu kỹ thuật đóng điện công trình đưa vào sử dụng.</w:t>
      </w:r>
    </w:p>
    <w:p w14:paraId="57EF59DC" w14:textId="77777777" w:rsidR="00EB6D7A" w:rsidRPr="001A435A" w:rsidRDefault="00EB6D7A" w:rsidP="00EB6D7A">
      <w:pPr>
        <w:spacing w:after="0" w:line="240" w:lineRule="auto"/>
        <w:ind w:firstLine="709"/>
        <w:jc w:val="both"/>
        <w:rPr>
          <w:rFonts w:eastAsia="Times New Roman" w:cs="Times New Roman"/>
          <w:iCs/>
          <w:kern w:val="0"/>
          <w:szCs w:val="28"/>
          <w14:ligatures w14:val="none"/>
        </w:rPr>
      </w:pPr>
      <w:r w:rsidRPr="001A435A">
        <w:rPr>
          <w:rFonts w:eastAsia="Times New Roman" w:cs="Times New Roman"/>
          <w:iCs/>
          <w:kern w:val="0"/>
          <w:szCs w:val="28"/>
          <w14:ligatures w14:val="none"/>
        </w:rPr>
        <w:t xml:space="preserve">+ Bất kể các nội dung trên, tất cả các đơn giá và giá do Nhà thầu chào trong </w:t>
      </w:r>
      <w:r w:rsidRPr="001A435A">
        <w:rPr>
          <w:rFonts w:eastAsia="Times New Roman" w:cs="Times New Roman"/>
          <w:i/>
          <w:iCs/>
          <w:kern w:val="0"/>
          <w:szCs w:val="28"/>
          <w14:ligatures w14:val="none"/>
        </w:rPr>
        <w:t xml:space="preserve">Bảng chi tiết hạng mục xây lắp </w:t>
      </w:r>
      <w:r w:rsidRPr="001A435A">
        <w:rPr>
          <w:rFonts w:eastAsia="Times New Roman" w:cs="Times New Roman"/>
          <w:iCs/>
          <w:kern w:val="0"/>
          <w:szCs w:val="28"/>
          <w14:ligatures w14:val="none"/>
        </w:rPr>
        <w:t>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14572903" w14:textId="77777777" w:rsidR="00EB6D7A" w:rsidRPr="001A435A" w:rsidRDefault="00EB6D7A" w:rsidP="00EB6D7A">
      <w:pPr>
        <w:spacing w:after="0" w:line="240" w:lineRule="auto"/>
        <w:ind w:firstLine="709"/>
        <w:jc w:val="both"/>
        <w:rPr>
          <w:rFonts w:eastAsia="Times New Roman" w:cs="Times New Roman"/>
          <w:iCs/>
          <w:kern w:val="0"/>
          <w:szCs w:val="28"/>
          <w14:ligatures w14:val="none"/>
        </w:rPr>
      </w:pPr>
      <w:r w:rsidRPr="001A435A">
        <w:rPr>
          <w:rFonts w:eastAsia="Times New Roman" w:cs="Times New Roman"/>
          <w:iCs/>
          <w:kern w:val="0"/>
          <w:szCs w:val="28"/>
          <w14:ligatures w14:val="none"/>
        </w:rPr>
        <w:t xml:space="preserve">+ Nhà thầu có trách nhiệm rà soát khối lượng giữa Bảng chi tiết hạng mục xây lắp tại chương V- HSMT so với hồ sơ thiết kế. Trong trường hợp có sai khác về khối lượng thì nhà thầu lập bảng kê chi tiết kèm theo hồ sơ ĐXKT và sẽ xem xét điều chỉnh trong quá trình hoàn thiện hợp đồng. Trường hợp nhà thầu không </w:t>
      </w:r>
      <w:r w:rsidRPr="001A435A">
        <w:rPr>
          <w:rFonts w:eastAsia="Times New Roman" w:cs="Times New Roman"/>
          <w:iCs/>
          <w:kern w:val="0"/>
          <w:szCs w:val="28"/>
          <w14:ligatures w14:val="none"/>
        </w:rPr>
        <w:lastRenderedPageBreak/>
        <w:t>lập bảng kê chi tiết hoặc bảng kê không đầy đủ khối lượng dẫn đến vật tư dư thừa so với thiết kế thì nhà thầu phải chịu trách nhiệm xử lý vật tư này.</w:t>
      </w:r>
    </w:p>
    <w:p w14:paraId="6ECD14A1" w14:textId="77777777" w:rsidR="00EB6D7A" w:rsidRPr="001A435A" w:rsidRDefault="00EB6D7A" w:rsidP="00EB6D7A">
      <w:pPr>
        <w:spacing w:after="0" w:line="240" w:lineRule="auto"/>
        <w:ind w:firstLine="709"/>
        <w:jc w:val="both"/>
        <w:outlineLvl w:val="5"/>
        <w:rPr>
          <w:rFonts w:eastAsia="Times New Roman" w:cs="Times New Roman"/>
          <w:i/>
          <w:kern w:val="0"/>
          <w:szCs w:val="28"/>
          <w14:ligatures w14:val="none"/>
        </w:rPr>
      </w:pPr>
      <w:r w:rsidRPr="001A435A">
        <w:rPr>
          <w:rFonts w:eastAsia="Times New Roman" w:cs="Times New Roman"/>
          <w:i/>
          <w:kern w:val="0"/>
          <w:szCs w:val="28"/>
          <w14:ligatures w14:val="none"/>
        </w:rPr>
        <w:t>+ Trong vòng tối đa 15 ngày kể từ ngày nghiệm thu hoàn thành hạng mục hoặc công trình hoàn thành, nhà thầu phải khắc phục các tồn tại, sai sót, sau thời gian trên nếu nhà thầu không khắc phục, bên A sẽ khắc phục, toàn bộ chi phí liên quan đến việc</w:t>
      </w:r>
    </w:p>
    <w:p w14:paraId="4C9D5BB3" w14:textId="77777777" w:rsidR="00EB6D7A" w:rsidRPr="001A435A" w:rsidRDefault="00EB6D7A" w:rsidP="00EB6D7A">
      <w:pPr>
        <w:tabs>
          <w:tab w:val="left" w:pos="1418"/>
        </w:tabs>
        <w:spacing w:before="120" w:after="120" w:line="264" w:lineRule="auto"/>
        <w:rPr>
          <w:rFonts w:eastAsia="Times New Roman" w:cs="Times New Roman"/>
          <w:i/>
          <w:kern w:val="0"/>
          <w:szCs w:val="28"/>
          <w14:ligatures w14:val="none"/>
        </w:rPr>
        <w:sectPr w:rsidR="00EB6D7A" w:rsidRPr="001A435A" w:rsidSect="00EB6D7A">
          <w:headerReference w:type="default" r:id="rId38"/>
          <w:footerReference w:type="default" r:id="rId39"/>
          <w:footnotePr>
            <w:numRestart w:val="eachPage"/>
          </w:footnotePr>
          <w:pgSz w:w="11907" w:h="16839" w:code="9"/>
          <w:pgMar w:top="1140" w:right="1140" w:bottom="1140" w:left="1701" w:header="720" w:footer="403" w:gutter="0"/>
          <w:cols w:space="720"/>
          <w:docGrid w:linePitch="360"/>
        </w:sectPr>
      </w:pPr>
    </w:p>
    <w:p w14:paraId="4BD3BB91" w14:textId="77777777" w:rsidR="00EB6D7A" w:rsidRPr="001A435A"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1A435A">
        <w:rPr>
          <w:rFonts w:eastAsia="Times New Roman" w:cs="Times New Roman"/>
          <w:b/>
          <w:kern w:val="0"/>
          <w:szCs w:val="28"/>
          <w:lang w:val="vi-VN"/>
          <w14:ligatures w14:val="none"/>
        </w:rPr>
        <w:lastRenderedPageBreak/>
        <w:t>IV. Các bản vẽ</w:t>
      </w:r>
    </w:p>
    <w:p w14:paraId="14CF85D7" w14:textId="77777777" w:rsidR="00EB6D7A" w:rsidRPr="001A435A" w:rsidRDefault="00EB6D7A" w:rsidP="00EB6D7A">
      <w:pPr>
        <w:widowControl w:val="0"/>
        <w:tabs>
          <w:tab w:val="left" w:pos="1418"/>
        </w:tabs>
        <w:spacing w:before="120" w:after="120" w:line="264" w:lineRule="auto"/>
        <w:ind w:firstLine="709"/>
        <w:jc w:val="both"/>
        <w:rPr>
          <w:rFonts w:eastAsia="Times New Roman" w:cs="Times New Roman"/>
          <w:kern w:val="0"/>
          <w:szCs w:val="28"/>
          <w:lang w:val="vi-VN"/>
          <w14:ligatures w14:val="none"/>
        </w:rPr>
      </w:pPr>
      <w:r w:rsidRPr="001A435A">
        <w:rPr>
          <w:rFonts w:eastAsia="Times New Roman" w:cs="Times New Roman"/>
          <w:spacing w:val="-4"/>
          <w:kern w:val="0"/>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80CC4" w:rsidRPr="001A435A" w14:paraId="322AA02E" w14:textId="77777777" w:rsidTr="00267C49">
        <w:trPr>
          <w:trHeight w:val="70"/>
        </w:trPr>
        <w:tc>
          <w:tcPr>
            <w:tcW w:w="850" w:type="dxa"/>
            <w:shd w:val="clear" w:color="auto" w:fill="E2EFD9"/>
          </w:tcPr>
          <w:p w14:paraId="784E4C9D" w14:textId="77777777" w:rsidR="00EB6D7A" w:rsidRPr="001A435A"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1A435A">
              <w:rPr>
                <w:rFonts w:eastAsia="Times New Roman" w:cs="Times New Roman"/>
                <w:b/>
                <w:kern w:val="0"/>
                <w:sz w:val="24"/>
                <w:szCs w:val="24"/>
                <w:lang w:val="en-GB"/>
                <w14:ligatures w14:val="none"/>
              </w:rPr>
              <w:t>STT</w:t>
            </w:r>
          </w:p>
        </w:tc>
        <w:tc>
          <w:tcPr>
            <w:tcW w:w="2073" w:type="dxa"/>
            <w:shd w:val="clear" w:color="auto" w:fill="E2EFD9"/>
          </w:tcPr>
          <w:p w14:paraId="6EDE161F" w14:textId="77777777" w:rsidR="00EB6D7A" w:rsidRPr="001A435A"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1A435A">
              <w:rPr>
                <w:rFonts w:eastAsia="Times New Roman" w:cs="Times New Roman"/>
                <w:b/>
                <w:kern w:val="0"/>
                <w:sz w:val="24"/>
                <w:szCs w:val="24"/>
                <w:lang w:val="en-GB"/>
                <w14:ligatures w14:val="none"/>
              </w:rPr>
              <w:t>Ký hiệu</w:t>
            </w:r>
          </w:p>
        </w:tc>
        <w:tc>
          <w:tcPr>
            <w:tcW w:w="2300" w:type="dxa"/>
            <w:shd w:val="clear" w:color="auto" w:fill="E2EFD9"/>
          </w:tcPr>
          <w:p w14:paraId="5903A376" w14:textId="77777777" w:rsidR="00EB6D7A" w:rsidRPr="001A435A"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1A435A">
              <w:rPr>
                <w:rFonts w:eastAsia="Times New Roman" w:cs="Times New Roman"/>
                <w:b/>
                <w:kern w:val="0"/>
                <w:sz w:val="24"/>
                <w:szCs w:val="24"/>
                <w:lang w:val="en-GB"/>
                <w14:ligatures w14:val="none"/>
              </w:rPr>
              <w:t>Tên bản vẽ</w:t>
            </w:r>
          </w:p>
        </w:tc>
        <w:tc>
          <w:tcPr>
            <w:tcW w:w="3428" w:type="dxa"/>
            <w:shd w:val="clear" w:color="auto" w:fill="E2EFD9"/>
          </w:tcPr>
          <w:p w14:paraId="7BA2DDF9" w14:textId="77777777" w:rsidR="00EB6D7A" w:rsidRPr="001A435A"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1A435A">
              <w:rPr>
                <w:rFonts w:eastAsia="Times New Roman" w:cs="Times New Roman"/>
                <w:b/>
                <w:kern w:val="0"/>
                <w:sz w:val="24"/>
                <w:szCs w:val="24"/>
                <w:lang w:val="en-GB"/>
                <w14:ligatures w14:val="none"/>
              </w:rPr>
              <w:t>Phiên bản/ngày phát hành</w:t>
            </w:r>
          </w:p>
        </w:tc>
      </w:tr>
      <w:tr w:rsidR="00380CC4" w:rsidRPr="00EB6D7A" w14:paraId="1984BE10" w14:textId="77777777" w:rsidTr="00267C49">
        <w:trPr>
          <w:trHeight w:val="70"/>
        </w:trPr>
        <w:tc>
          <w:tcPr>
            <w:tcW w:w="850" w:type="dxa"/>
          </w:tcPr>
          <w:p w14:paraId="284FCEF7"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r w:rsidRPr="001A435A">
              <w:rPr>
                <w:rFonts w:eastAsia="Times New Roman" w:cs="Times New Roman"/>
                <w:kern w:val="0"/>
                <w:szCs w:val="28"/>
                <w:lang w:val="en-GB"/>
                <w14:ligatures w14:val="none"/>
              </w:rPr>
              <w:t>1</w:t>
            </w:r>
          </w:p>
        </w:tc>
        <w:tc>
          <w:tcPr>
            <w:tcW w:w="2073" w:type="dxa"/>
          </w:tcPr>
          <w:p w14:paraId="18C3B3CC"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2300" w:type="dxa"/>
          </w:tcPr>
          <w:p w14:paraId="26D55953"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3428" w:type="dxa"/>
          </w:tcPr>
          <w:p w14:paraId="61D0922D"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r>
    </w:tbl>
    <w:p w14:paraId="147C2D01"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7AD733E2"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592DDD1D" w14:textId="77777777" w:rsidR="00D07DE5" w:rsidRPr="00380CC4" w:rsidRDefault="00D07DE5"/>
    <w:sectPr w:rsidR="00D07DE5" w:rsidRPr="00380CC4"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5CBF" w14:textId="77777777" w:rsidR="00E032CE" w:rsidRDefault="00E032CE">
      <w:pPr>
        <w:spacing w:after="0" w:line="240" w:lineRule="auto"/>
      </w:pPr>
      <w:r>
        <w:separator/>
      </w:r>
    </w:p>
  </w:endnote>
  <w:endnote w:type="continuationSeparator" w:id="0">
    <w:p w14:paraId="16881E89" w14:textId="77777777" w:rsidR="00E032CE" w:rsidRDefault="00E0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76F5" w14:textId="77777777" w:rsidR="00EB6D7A" w:rsidRPr="006D1A5E" w:rsidRDefault="00EB6D7A" w:rsidP="006D1A5E">
    <w:r w:rsidRPr="006D1A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3F24" w14:textId="77777777" w:rsidR="00E032CE" w:rsidRDefault="00E032CE">
      <w:pPr>
        <w:spacing w:after="0" w:line="240" w:lineRule="auto"/>
      </w:pPr>
      <w:r>
        <w:separator/>
      </w:r>
    </w:p>
  </w:footnote>
  <w:footnote w:type="continuationSeparator" w:id="0">
    <w:p w14:paraId="396A1ABC" w14:textId="77777777" w:rsidR="00E032CE" w:rsidRDefault="00E03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60BC" w14:textId="77777777" w:rsidR="00EB6D7A" w:rsidRPr="0074078E" w:rsidRDefault="00EB6D7A" w:rsidP="0074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070DA"/>
    <w:multiLevelType w:val="hybridMultilevel"/>
    <w:tmpl w:val="3F66A3CE"/>
    <w:lvl w:ilvl="0" w:tplc="B5565D00">
      <w:start w:val="1"/>
      <w:numFmt w:val="lowerLetter"/>
      <w:lvlText w:val="%1."/>
      <w:lvlJc w:val="left"/>
      <w:pPr>
        <w:ind w:left="1654" w:hanging="425"/>
      </w:pPr>
      <w:rPr>
        <w:rFonts w:ascii="Times New Roman" w:eastAsia="Times New Roman" w:hAnsi="Times New Roman" w:cs="Times New Roman" w:hint="default"/>
        <w:b w:val="0"/>
        <w:bCs w:val="0"/>
        <w:i w:val="0"/>
        <w:iCs w:val="0"/>
        <w:spacing w:val="0"/>
        <w:w w:val="99"/>
        <w:sz w:val="26"/>
        <w:szCs w:val="26"/>
        <w:lang w:val="vi" w:eastAsia="en-US" w:bidi="ar-SA"/>
      </w:rPr>
    </w:lvl>
    <w:lvl w:ilvl="1" w:tplc="43D466EA">
      <w:numFmt w:val="bullet"/>
      <w:lvlText w:val="•"/>
      <w:lvlJc w:val="left"/>
      <w:pPr>
        <w:ind w:left="2520" w:hanging="425"/>
      </w:pPr>
      <w:rPr>
        <w:rFonts w:hint="default"/>
        <w:lang w:val="vi" w:eastAsia="en-US" w:bidi="ar-SA"/>
      </w:rPr>
    </w:lvl>
    <w:lvl w:ilvl="2" w:tplc="9D28821A">
      <w:numFmt w:val="bullet"/>
      <w:lvlText w:val="•"/>
      <w:lvlJc w:val="left"/>
      <w:pPr>
        <w:ind w:left="3381" w:hanging="425"/>
      </w:pPr>
      <w:rPr>
        <w:rFonts w:hint="default"/>
        <w:lang w:val="vi" w:eastAsia="en-US" w:bidi="ar-SA"/>
      </w:rPr>
    </w:lvl>
    <w:lvl w:ilvl="3" w:tplc="A788AD90">
      <w:numFmt w:val="bullet"/>
      <w:lvlText w:val="•"/>
      <w:lvlJc w:val="left"/>
      <w:pPr>
        <w:ind w:left="4241" w:hanging="425"/>
      </w:pPr>
      <w:rPr>
        <w:rFonts w:hint="default"/>
        <w:lang w:val="vi" w:eastAsia="en-US" w:bidi="ar-SA"/>
      </w:rPr>
    </w:lvl>
    <w:lvl w:ilvl="4" w:tplc="15500CB0">
      <w:numFmt w:val="bullet"/>
      <w:lvlText w:val="•"/>
      <w:lvlJc w:val="left"/>
      <w:pPr>
        <w:ind w:left="5102" w:hanging="425"/>
      </w:pPr>
      <w:rPr>
        <w:rFonts w:hint="default"/>
        <w:lang w:val="vi" w:eastAsia="en-US" w:bidi="ar-SA"/>
      </w:rPr>
    </w:lvl>
    <w:lvl w:ilvl="5" w:tplc="2640CA50">
      <w:numFmt w:val="bullet"/>
      <w:lvlText w:val="•"/>
      <w:lvlJc w:val="left"/>
      <w:pPr>
        <w:ind w:left="5963" w:hanging="425"/>
      </w:pPr>
      <w:rPr>
        <w:rFonts w:hint="default"/>
        <w:lang w:val="vi" w:eastAsia="en-US" w:bidi="ar-SA"/>
      </w:rPr>
    </w:lvl>
    <w:lvl w:ilvl="6" w:tplc="E9E8FF2A">
      <w:numFmt w:val="bullet"/>
      <w:lvlText w:val="•"/>
      <w:lvlJc w:val="left"/>
      <w:pPr>
        <w:ind w:left="6823" w:hanging="425"/>
      </w:pPr>
      <w:rPr>
        <w:rFonts w:hint="default"/>
        <w:lang w:val="vi" w:eastAsia="en-US" w:bidi="ar-SA"/>
      </w:rPr>
    </w:lvl>
    <w:lvl w:ilvl="7" w:tplc="A7B09D92">
      <w:numFmt w:val="bullet"/>
      <w:lvlText w:val="•"/>
      <w:lvlJc w:val="left"/>
      <w:pPr>
        <w:ind w:left="7684" w:hanging="425"/>
      </w:pPr>
      <w:rPr>
        <w:rFonts w:hint="default"/>
        <w:lang w:val="vi" w:eastAsia="en-US" w:bidi="ar-SA"/>
      </w:rPr>
    </w:lvl>
    <w:lvl w:ilvl="8" w:tplc="83E43F4E">
      <w:numFmt w:val="bullet"/>
      <w:lvlText w:val="•"/>
      <w:lvlJc w:val="left"/>
      <w:pPr>
        <w:ind w:left="8545" w:hanging="425"/>
      </w:pPr>
      <w:rPr>
        <w:rFonts w:hint="default"/>
        <w:lang w:val="vi" w:eastAsia="en-US" w:bidi="ar-SA"/>
      </w:rPr>
    </w:lvl>
  </w:abstractNum>
  <w:abstractNum w:abstractNumId="5"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9744A4"/>
    <w:multiLevelType w:val="hybridMultilevel"/>
    <w:tmpl w:val="EF74F5D2"/>
    <w:lvl w:ilvl="0" w:tplc="FD9C116C">
      <w:numFmt w:val="bullet"/>
      <w:lvlText w:val=""/>
      <w:lvlJc w:val="left"/>
      <w:pPr>
        <w:ind w:left="663" w:hanging="360"/>
      </w:pPr>
      <w:rPr>
        <w:rFonts w:ascii="Symbol" w:eastAsia="Symbol" w:hAnsi="Symbol" w:cs="Symbol" w:hint="default"/>
        <w:b w:val="0"/>
        <w:bCs w:val="0"/>
        <w:i w:val="0"/>
        <w:iCs w:val="0"/>
        <w:spacing w:val="0"/>
        <w:w w:val="99"/>
        <w:sz w:val="26"/>
        <w:szCs w:val="26"/>
        <w:lang w:val="vi" w:eastAsia="en-US" w:bidi="ar-SA"/>
      </w:rPr>
    </w:lvl>
    <w:lvl w:ilvl="1" w:tplc="D9088DF2">
      <w:numFmt w:val="bullet"/>
      <w:lvlText w:val="•"/>
      <w:lvlJc w:val="left"/>
      <w:pPr>
        <w:ind w:left="1620" w:hanging="360"/>
      </w:pPr>
      <w:rPr>
        <w:rFonts w:hint="default"/>
        <w:lang w:val="vi" w:eastAsia="en-US" w:bidi="ar-SA"/>
      </w:rPr>
    </w:lvl>
    <w:lvl w:ilvl="2" w:tplc="289E8EA6">
      <w:numFmt w:val="bullet"/>
      <w:lvlText w:val="•"/>
      <w:lvlJc w:val="left"/>
      <w:pPr>
        <w:ind w:left="2581" w:hanging="360"/>
      </w:pPr>
      <w:rPr>
        <w:rFonts w:hint="default"/>
        <w:lang w:val="vi" w:eastAsia="en-US" w:bidi="ar-SA"/>
      </w:rPr>
    </w:lvl>
    <w:lvl w:ilvl="3" w:tplc="18EEC242">
      <w:numFmt w:val="bullet"/>
      <w:lvlText w:val="•"/>
      <w:lvlJc w:val="left"/>
      <w:pPr>
        <w:ind w:left="3541" w:hanging="360"/>
      </w:pPr>
      <w:rPr>
        <w:rFonts w:hint="default"/>
        <w:lang w:val="vi" w:eastAsia="en-US" w:bidi="ar-SA"/>
      </w:rPr>
    </w:lvl>
    <w:lvl w:ilvl="4" w:tplc="10A85D34">
      <w:numFmt w:val="bullet"/>
      <w:lvlText w:val="•"/>
      <w:lvlJc w:val="left"/>
      <w:pPr>
        <w:ind w:left="4502" w:hanging="360"/>
      </w:pPr>
      <w:rPr>
        <w:rFonts w:hint="default"/>
        <w:lang w:val="vi" w:eastAsia="en-US" w:bidi="ar-SA"/>
      </w:rPr>
    </w:lvl>
    <w:lvl w:ilvl="5" w:tplc="EC227C60">
      <w:numFmt w:val="bullet"/>
      <w:lvlText w:val="•"/>
      <w:lvlJc w:val="left"/>
      <w:pPr>
        <w:ind w:left="5463" w:hanging="360"/>
      </w:pPr>
      <w:rPr>
        <w:rFonts w:hint="default"/>
        <w:lang w:val="vi" w:eastAsia="en-US" w:bidi="ar-SA"/>
      </w:rPr>
    </w:lvl>
    <w:lvl w:ilvl="6" w:tplc="DAB6397A">
      <w:numFmt w:val="bullet"/>
      <w:lvlText w:val="•"/>
      <w:lvlJc w:val="left"/>
      <w:pPr>
        <w:ind w:left="6423" w:hanging="360"/>
      </w:pPr>
      <w:rPr>
        <w:rFonts w:hint="default"/>
        <w:lang w:val="vi" w:eastAsia="en-US" w:bidi="ar-SA"/>
      </w:rPr>
    </w:lvl>
    <w:lvl w:ilvl="7" w:tplc="869A6B2C">
      <w:numFmt w:val="bullet"/>
      <w:lvlText w:val="•"/>
      <w:lvlJc w:val="left"/>
      <w:pPr>
        <w:ind w:left="7384" w:hanging="360"/>
      </w:pPr>
      <w:rPr>
        <w:rFonts w:hint="default"/>
        <w:lang w:val="vi" w:eastAsia="en-US" w:bidi="ar-SA"/>
      </w:rPr>
    </w:lvl>
    <w:lvl w:ilvl="8" w:tplc="EE5CC26C">
      <w:numFmt w:val="bullet"/>
      <w:lvlText w:val="•"/>
      <w:lvlJc w:val="left"/>
      <w:pPr>
        <w:ind w:left="8345" w:hanging="360"/>
      </w:pPr>
      <w:rPr>
        <w:rFonts w:hint="default"/>
        <w:lang w:val="vi" w:eastAsia="en-US" w:bidi="ar-SA"/>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6"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48133006">
    <w:abstractNumId w:val="10"/>
  </w:num>
  <w:num w:numId="2" w16cid:durableId="1923054947">
    <w:abstractNumId w:val="11"/>
  </w:num>
  <w:num w:numId="3" w16cid:durableId="1495878923">
    <w:abstractNumId w:val="20"/>
  </w:num>
  <w:num w:numId="4" w16cid:durableId="436171027">
    <w:abstractNumId w:val="17"/>
  </w:num>
  <w:num w:numId="5" w16cid:durableId="1208954369">
    <w:abstractNumId w:val="12"/>
  </w:num>
  <w:num w:numId="6" w16cid:durableId="814711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3"/>
  </w:num>
  <w:num w:numId="8" w16cid:durableId="1489051139">
    <w:abstractNumId w:val="19"/>
  </w:num>
  <w:num w:numId="9" w16cid:durableId="691537139">
    <w:abstractNumId w:val="7"/>
  </w:num>
  <w:num w:numId="10" w16cid:durableId="629627797">
    <w:abstractNumId w:val="9"/>
  </w:num>
  <w:num w:numId="11" w16cid:durableId="432937476">
    <w:abstractNumId w:val="18"/>
  </w:num>
  <w:num w:numId="12" w16cid:durableId="1259603258">
    <w:abstractNumId w:val="15"/>
  </w:num>
  <w:num w:numId="13" w16cid:durableId="522478607">
    <w:abstractNumId w:val="0"/>
  </w:num>
  <w:num w:numId="14" w16cid:durableId="197012424">
    <w:abstractNumId w:val="6"/>
  </w:num>
  <w:num w:numId="15" w16cid:durableId="353384796">
    <w:abstractNumId w:val="14"/>
  </w:num>
  <w:num w:numId="16" w16cid:durableId="1740862027">
    <w:abstractNumId w:val="1"/>
  </w:num>
  <w:num w:numId="17" w16cid:durableId="1275138684">
    <w:abstractNumId w:val="16"/>
  </w:num>
  <w:num w:numId="18" w16cid:durableId="491455171">
    <w:abstractNumId w:val="5"/>
  </w:num>
  <w:num w:numId="19" w16cid:durableId="1420100962">
    <w:abstractNumId w:val="13"/>
  </w:num>
  <w:num w:numId="20" w16cid:durableId="766923864">
    <w:abstractNumId w:val="8"/>
  </w:num>
  <w:num w:numId="21" w16cid:durableId="16536755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ái Dương Tuấn (GLPC.PGĐ)">
    <w15:presenceInfo w15:providerId="AD" w15:userId="S::tuantd@cpc.vn::48278eeb-8cd0-4cea-986e-d50791718241"/>
  </w15:person>
  <w15:person w15:author="Phạm Viết Hoàng (GLPC-KHVT.CV)">
    <w15:presenceInfo w15:providerId="None" w15:userId="Phạm Viết Hoàng (GLPC-KHVT.CV)"/>
  </w15:person>
  <w15:person w15:author="Nguyễn Văn Tùng (GLPC-B.QLDA.CV)">
    <w15:presenceInfo w15:providerId="AD" w15:userId="S::tungnv@cpc.vn::d36b2cc7-e01c-4642-80aa-d4b5e1020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21"/>
    <w:rsid w:val="00065057"/>
    <w:rsid w:val="00164178"/>
    <w:rsid w:val="00164853"/>
    <w:rsid w:val="00183134"/>
    <w:rsid w:val="0019056C"/>
    <w:rsid w:val="00197764"/>
    <w:rsid w:val="001A435A"/>
    <w:rsid w:val="001E22E0"/>
    <w:rsid w:val="002D7C07"/>
    <w:rsid w:val="002E290D"/>
    <w:rsid w:val="003012B5"/>
    <w:rsid w:val="00355F83"/>
    <w:rsid w:val="00370A55"/>
    <w:rsid w:val="00380CC4"/>
    <w:rsid w:val="00384533"/>
    <w:rsid w:val="003B62E6"/>
    <w:rsid w:val="0040228B"/>
    <w:rsid w:val="00437D15"/>
    <w:rsid w:val="004422CF"/>
    <w:rsid w:val="004602B7"/>
    <w:rsid w:val="004911F1"/>
    <w:rsid w:val="005034AB"/>
    <w:rsid w:val="00614DE9"/>
    <w:rsid w:val="00661F62"/>
    <w:rsid w:val="006E6C34"/>
    <w:rsid w:val="00744CC1"/>
    <w:rsid w:val="007708F7"/>
    <w:rsid w:val="007A188C"/>
    <w:rsid w:val="007E323E"/>
    <w:rsid w:val="008316B9"/>
    <w:rsid w:val="00874521"/>
    <w:rsid w:val="00887352"/>
    <w:rsid w:val="00891003"/>
    <w:rsid w:val="008A55EE"/>
    <w:rsid w:val="008D6EDF"/>
    <w:rsid w:val="00924A31"/>
    <w:rsid w:val="00B46DB1"/>
    <w:rsid w:val="00B82835"/>
    <w:rsid w:val="00BA6A34"/>
    <w:rsid w:val="00C00884"/>
    <w:rsid w:val="00C17A0B"/>
    <w:rsid w:val="00CD3DBE"/>
    <w:rsid w:val="00D07DE5"/>
    <w:rsid w:val="00E032CE"/>
    <w:rsid w:val="00E110B3"/>
    <w:rsid w:val="00E554B6"/>
    <w:rsid w:val="00E607CE"/>
    <w:rsid w:val="00E71F72"/>
    <w:rsid w:val="00EB6D7A"/>
    <w:rsid w:val="00F02D5A"/>
    <w:rsid w:val="00F83922"/>
    <w:rsid w:val="00FB2976"/>
    <w:rsid w:val="00FC651F"/>
    <w:rsid w:val="00FE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7A55"/>
  <w15:chartTrackingRefBased/>
  <w15:docId w15:val="{5F080C34-F864-418C-ADC5-26CF97F9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74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874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745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8745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745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45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45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745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45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452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87452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874521"/>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8745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745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4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4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74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7452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4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45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45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4521"/>
    <w:pPr>
      <w:spacing w:before="160"/>
      <w:jc w:val="center"/>
    </w:pPr>
    <w:rPr>
      <w:i/>
      <w:iCs/>
      <w:color w:val="404040" w:themeColor="text1" w:themeTint="BF"/>
    </w:rPr>
  </w:style>
  <w:style w:type="character" w:customStyle="1" w:styleId="QuoteChar">
    <w:name w:val="Quote Char"/>
    <w:basedOn w:val="DefaultParagraphFont"/>
    <w:link w:val="Quote"/>
    <w:uiPriority w:val="29"/>
    <w:rsid w:val="008745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874521"/>
    <w:pPr>
      <w:ind w:left="720"/>
      <w:contextualSpacing/>
    </w:pPr>
  </w:style>
  <w:style w:type="character" w:styleId="IntenseEmphasis">
    <w:name w:val="Intense Emphasis"/>
    <w:basedOn w:val="DefaultParagraphFont"/>
    <w:uiPriority w:val="21"/>
    <w:qFormat/>
    <w:rsid w:val="00874521"/>
    <w:rPr>
      <w:i/>
      <w:iCs/>
      <w:color w:val="2F5496" w:themeColor="accent1" w:themeShade="BF"/>
    </w:rPr>
  </w:style>
  <w:style w:type="paragraph" w:styleId="IntenseQuote">
    <w:name w:val="Intense Quote"/>
    <w:basedOn w:val="Normal"/>
    <w:next w:val="Normal"/>
    <w:link w:val="IntenseQuoteChar"/>
    <w:uiPriority w:val="30"/>
    <w:qFormat/>
    <w:rsid w:val="00874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521"/>
    <w:rPr>
      <w:i/>
      <w:iCs/>
      <w:color w:val="2F5496" w:themeColor="accent1" w:themeShade="BF"/>
    </w:rPr>
  </w:style>
  <w:style w:type="character" w:styleId="IntenseReference">
    <w:name w:val="Intense Reference"/>
    <w:basedOn w:val="DefaultParagraphFont"/>
    <w:uiPriority w:val="32"/>
    <w:qFormat/>
    <w:rsid w:val="00874521"/>
    <w:rPr>
      <w:b/>
      <w:bCs/>
      <w:smallCaps/>
      <w:color w:val="2F5496" w:themeColor="accent1" w:themeShade="BF"/>
      <w:spacing w:val="5"/>
    </w:rPr>
  </w:style>
  <w:style w:type="numbering" w:customStyle="1" w:styleId="NoList1">
    <w:name w:val="No List1"/>
    <w:next w:val="NoList"/>
    <w:uiPriority w:val="99"/>
    <w:semiHidden/>
    <w:unhideWhenUsed/>
    <w:rsid w:val="00EB6D7A"/>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EB6D7A"/>
    <w:rPr>
      <w:rFonts w:ascii="Times New Roman" w:eastAsia="Times New Roman" w:hAnsi="Times New Roman" w:cs="Times New Roman"/>
      <w:b/>
      <w:sz w:val="28"/>
      <w:szCs w:val="20"/>
    </w:rPr>
  </w:style>
  <w:style w:type="character" w:customStyle="1" w:styleId="Bibliogrphy">
    <w:name w:val="Bibliogrphy"/>
    <w:basedOn w:val="DefaultParagraphFont"/>
    <w:rsid w:val="00EB6D7A"/>
  </w:style>
  <w:style w:type="character" w:customStyle="1" w:styleId="DocInit">
    <w:name w:val="Doc Init"/>
    <w:basedOn w:val="DefaultParagraphFont"/>
    <w:rsid w:val="00EB6D7A"/>
  </w:style>
  <w:style w:type="paragraph" w:customStyle="1" w:styleId="Document1">
    <w:name w:val="Document 1"/>
    <w:rsid w:val="00EB6D7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B6D7A"/>
    <w:rPr>
      <w:rFonts w:ascii="Times" w:hAnsi="Times"/>
      <w:noProof w:val="0"/>
      <w:sz w:val="24"/>
      <w:lang w:val="en-US"/>
    </w:rPr>
  </w:style>
  <w:style w:type="character" w:customStyle="1" w:styleId="Document3">
    <w:name w:val="Document 3"/>
    <w:rsid w:val="00EB6D7A"/>
    <w:rPr>
      <w:rFonts w:ascii="Times" w:hAnsi="Times"/>
      <w:noProof w:val="0"/>
      <w:sz w:val="24"/>
      <w:lang w:val="en-US"/>
    </w:rPr>
  </w:style>
  <w:style w:type="character" w:customStyle="1" w:styleId="Document4">
    <w:name w:val="Document 4"/>
    <w:rsid w:val="00EB6D7A"/>
    <w:rPr>
      <w:b/>
      <w:i/>
      <w:sz w:val="24"/>
    </w:rPr>
  </w:style>
  <w:style w:type="character" w:customStyle="1" w:styleId="Document5">
    <w:name w:val="Document 5"/>
    <w:basedOn w:val="DefaultParagraphFont"/>
    <w:rsid w:val="00EB6D7A"/>
  </w:style>
  <w:style w:type="character" w:customStyle="1" w:styleId="Document6">
    <w:name w:val="Document 6"/>
    <w:basedOn w:val="DefaultParagraphFont"/>
    <w:rsid w:val="00EB6D7A"/>
  </w:style>
  <w:style w:type="character" w:customStyle="1" w:styleId="Document7">
    <w:name w:val="Document 7"/>
    <w:basedOn w:val="DefaultParagraphFont"/>
    <w:rsid w:val="00EB6D7A"/>
  </w:style>
  <w:style w:type="character" w:customStyle="1" w:styleId="Document8">
    <w:name w:val="Document 8"/>
    <w:basedOn w:val="DefaultParagraphFont"/>
    <w:rsid w:val="00EB6D7A"/>
  </w:style>
  <w:style w:type="character" w:customStyle="1" w:styleId="TechInit">
    <w:name w:val="Tech Init"/>
    <w:rsid w:val="00EB6D7A"/>
    <w:rPr>
      <w:rFonts w:ascii="Times" w:hAnsi="Times"/>
      <w:noProof w:val="0"/>
      <w:sz w:val="24"/>
      <w:lang w:val="en-US"/>
    </w:rPr>
  </w:style>
  <w:style w:type="character" w:customStyle="1" w:styleId="Technical1">
    <w:name w:val="Technical 1"/>
    <w:rsid w:val="00EB6D7A"/>
    <w:rPr>
      <w:rFonts w:ascii="Times" w:hAnsi="Times"/>
      <w:noProof w:val="0"/>
      <w:sz w:val="24"/>
      <w:lang w:val="en-US"/>
    </w:rPr>
  </w:style>
  <w:style w:type="character" w:customStyle="1" w:styleId="Technical2">
    <w:name w:val="Technical 2"/>
    <w:rsid w:val="00EB6D7A"/>
    <w:rPr>
      <w:rFonts w:ascii="Times" w:hAnsi="Times"/>
      <w:noProof w:val="0"/>
      <w:sz w:val="24"/>
      <w:lang w:val="en-US"/>
    </w:rPr>
  </w:style>
  <w:style w:type="character" w:customStyle="1" w:styleId="Technical3">
    <w:name w:val="Technical 3"/>
    <w:rsid w:val="00EB6D7A"/>
    <w:rPr>
      <w:rFonts w:ascii="Times" w:hAnsi="Times"/>
      <w:noProof w:val="0"/>
      <w:sz w:val="24"/>
      <w:lang w:val="en-US"/>
    </w:rPr>
  </w:style>
  <w:style w:type="paragraph" w:customStyle="1" w:styleId="Technical4">
    <w:name w:val="Technical 4"/>
    <w:rsid w:val="00EB6D7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B6D7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B6D7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B6D7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B6D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B6D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B6D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B6D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B6D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B6D7A"/>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 w:type="paragraph" w:styleId="TOC2">
    <w:name w:val="toc 2"/>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EB6D7A"/>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EB6D7A"/>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EB6D7A"/>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EB6D7A"/>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EB6D7A"/>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EB6D7A"/>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EB6D7A"/>
  </w:style>
  <w:style w:type="character" w:customStyle="1" w:styleId="vlpgno">
    <w:name w:val="vl.pg.no."/>
    <w:rsid w:val="00EB6D7A"/>
    <w:rPr>
      <w:rFonts w:ascii="Times" w:hAnsi="Times"/>
      <w:b/>
      <w:noProof w:val="0"/>
      <w:sz w:val="20"/>
      <w:lang w:val="en-US"/>
    </w:rPr>
  </w:style>
  <w:style w:type="character" w:styleId="LineNumber">
    <w:name w:val="line number"/>
    <w:basedOn w:val="DefaultParagraphFont"/>
    <w:uiPriority w:val="99"/>
    <w:rsid w:val="00EB6D7A"/>
  </w:style>
  <w:style w:type="character" w:customStyle="1" w:styleId="footnote">
    <w:name w:val="footnote"/>
    <w:rsid w:val="00EB6D7A"/>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EB6D7A"/>
    <w:pPr>
      <w:spacing w:after="0" w:line="240" w:lineRule="auto"/>
      <w:jc w:val="both"/>
    </w:pPr>
    <w:rPr>
      <w:rFonts w:eastAsia="Times New Roman" w:cs="Times New Roman"/>
      <w:kern w:val="0"/>
      <w:sz w:val="20"/>
      <w:szCs w:val="20"/>
      <w14:ligatures w14:val="none"/>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EB6D7A"/>
    <w:rPr>
      <w:rFonts w:eastAsia="Times New Roman" w:cs="Times New Roman"/>
      <w:kern w:val="0"/>
      <w:sz w:val="20"/>
      <w:szCs w:val="20"/>
      <w14:ligatures w14:val="none"/>
    </w:rPr>
  </w:style>
  <w:style w:type="paragraph" w:styleId="Footer">
    <w:name w:val="footer"/>
    <w:aliases w:val="Footer-Even"/>
    <w:basedOn w:val="Normal"/>
    <w:link w:val="FooterChar"/>
    <w:rsid w:val="00EB6D7A"/>
    <w:pPr>
      <w:spacing w:after="0" w:line="240" w:lineRule="auto"/>
      <w:jc w:val="both"/>
    </w:pPr>
    <w:rPr>
      <w:rFonts w:eastAsia="Times New Roman" w:cs="Times New Roman"/>
      <w:kern w:val="0"/>
      <w:sz w:val="20"/>
      <w:szCs w:val="20"/>
      <w14:ligatures w14:val="none"/>
    </w:rPr>
  </w:style>
  <w:style w:type="character" w:customStyle="1" w:styleId="FooterChar">
    <w:name w:val="Footer Char"/>
    <w:aliases w:val="Footer-Even Char"/>
    <w:basedOn w:val="DefaultParagraphFont"/>
    <w:link w:val="Footer"/>
    <w:rsid w:val="00EB6D7A"/>
    <w:rPr>
      <w:rFonts w:eastAsia="Times New Roman" w:cs="Times New Roman"/>
      <w:kern w:val="0"/>
      <w:sz w:val="20"/>
      <w:szCs w:val="20"/>
      <w14:ligatures w14:val="none"/>
    </w:rPr>
  </w:style>
  <w:style w:type="character" w:styleId="PageNumber">
    <w:name w:val="page number"/>
    <w:basedOn w:val="DefaultParagraphFont"/>
    <w:rsid w:val="00EB6D7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B6D7A"/>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B6D7A"/>
    <w:rPr>
      <w:rFonts w:eastAsia="Times New Roman" w:cs="Times New Roman"/>
      <w:kern w:val="0"/>
      <w:sz w:val="20"/>
      <w:szCs w:val="20"/>
      <w14:ligatures w14:val="none"/>
    </w:rPr>
  </w:style>
  <w:style w:type="paragraph" w:customStyle="1" w:styleId="Head21">
    <w:name w:val="Head 2.1"/>
    <w:basedOn w:val="Normal"/>
    <w:rsid w:val="00EB6D7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EB6D7A"/>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EB6D7A"/>
    <w:rPr>
      <w:vertAlign w:val="superscript"/>
    </w:rPr>
  </w:style>
  <w:style w:type="character" w:customStyle="1" w:styleId="insert2">
    <w:name w:val="insert2"/>
    <w:rsid w:val="00EB6D7A"/>
    <w:rPr>
      <w:rFonts w:ascii="Arial" w:hAnsi="Arial"/>
      <w:i/>
      <w:noProof w:val="0"/>
      <w:sz w:val="24"/>
      <w:lang w:val="en-US"/>
    </w:rPr>
  </w:style>
  <w:style w:type="character" w:customStyle="1" w:styleId="reference">
    <w:name w:val="reference"/>
    <w:rsid w:val="00EB6D7A"/>
    <w:rPr>
      <w:rFonts w:ascii="Book Antiqua" w:hAnsi="Book Antiqua"/>
      <w:i/>
      <w:noProof w:val="0"/>
      <w:sz w:val="24"/>
      <w:lang w:val="en-US"/>
    </w:rPr>
  </w:style>
  <w:style w:type="paragraph" w:styleId="Index9">
    <w:name w:val="index 9"/>
    <w:basedOn w:val="Normal"/>
    <w:next w:val="Normal"/>
    <w:uiPriority w:val="99"/>
    <w:rsid w:val="00EB6D7A"/>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EB6D7A"/>
    <w:pPr>
      <w:spacing w:after="0" w:line="240" w:lineRule="auto"/>
      <w:ind w:left="240" w:hanging="240"/>
      <w:jc w:val="both"/>
    </w:pPr>
    <w:rPr>
      <w:rFonts w:eastAsia="Times New Roman" w:cs="Times New Roman"/>
      <w:kern w:val="0"/>
      <w:sz w:val="24"/>
      <w:szCs w:val="20"/>
      <w14:ligatures w14:val="none"/>
    </w:rPr>
  </w:style>
  <w:style w:type="paragraph" w:styleId="IndexHeading">
    <w:name w:val="index heading"/>
    <w:basedOn w:val="Normal"/>
    <w:next w:val="Index1"/>
    <w:rsid w:val="00EB6D7A"/>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EB6D7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EB6D7A"/>
  </w:style>
  <w:style w:type="paragraph" w:customStyle="1" w:styleId="Head2">
    <w:name w:val="Head 2"/>
    <w:basedOn w:val="Normal"/>
    <w:autoRedefine/>
    <w:rsid w:val="00EB6D7A"/>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EB6D7A"/>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EB6D7A"/>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EB6D7A"/>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EB6D7A"/>
  </w:style>
  <w:style w:type="paragraph" w:customStyle="1" w:styleId="Head41">
    <w:name w:val="Head 4.1"/>
    <w:basedOn w:val="Head21"/>
    <w:rsid w:val="00EB6D7A"/>
  </w:style>
  <w:style w:type="paragraph" w:customStyle="1" w:styleId="Head42">
    <w:name w:val="Head 4.2"/>
    <w:basedOn w:val="Normal"/>
    <w:rsid w:val="00EB6D7A"/>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EB6D7A"/>
    <w:pPr>
      <w:spacing w:after="0"/>
    </w:pPr>
  </w:style>
  <w:style w:type="paragraph" w:customStyle="1" w:styleId="Head52">
    <w:name w:val="Head 5.2"/>
    <w:basedOn w:val="Normal"/>
    <w:rsid w:val="00EB6D7A"/>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EB6D7A"/>
    <w:pPr>
      <w:pBdr>
        <w:bottom w:val="none" w:sz="0" w:space="0" w:color="auto"/>
      </w:pBdr>
      <w:spacing w:before="0" w:after="240"/>
    </w:pPr>
    <w:rPr>
      <w:caps/>
    </w:rPr>
  </w:style>
  <w:style w:type="paragraph" w:customStyle="1" w:styleId="Head71">
    <w:name w:val="Head 7.1"/>
    <w:basedOn w:val="Head21"/>
    <w:rsid w:val="00EB6D7A"/>
  </w:style>
  <w:style w:type="paragraph" w:customStyle="1" w:styleId="Head72">
    <w:name w:val="Head 7.2"/>
    <w:basedOn w:val="Normal"/>
    <w:rsid w:val="00EB6D7A"/>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EB6D7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EB6D7A"/>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EB6D7A"/>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rsid w:val="00EB6D7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B6D7A"/>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B6D7A"/>
    <w:rPr>
      <w:rFonts w:eastAsia="Times New Roman" w:cs="Times New Roman"/>
      <w:kern w:val="0"/>
      <w:sz w:val="24"/>
      <w:szCs w:val="20"/>
      <w14:ligatures w14:val="none"/>
    </w:rPr>
  </w:style>
  <w:style w:type="paragraph" w:styleId="BlockText">
    <w:name w:val="Block Text"/>
    <w:basedOn w:val="Normal"/>
    <w:uiPriority w:val="99"/>
    <w:rsid w:val="00EB6D7A"/>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EB6D7A"/>
    <w:rPr>
      <w:rFonts w:eastAsia="Times New Roman" w:cs="Times New Roman"/>
      <w:sz w:val="20"/>
      <w:szCs w:val="20"/>
    </w:rPr>
  </w:style>
  <w:style w:type="paragraph" w:styleId="EndnoteText">
    <w:name w:val="endnote text"/>
    <w:basedOn w:val="Normal"/>
    <w:link w:val="EndnoteTextChar"/>
    <w:semiHidden/>
    <w:rsid w:val="00EB6D7A"/>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EB6D7A"/>
    <w:rPr>
      <w:sz w:val="20"/>
      <w:szCs w:val="20"/>
    </w:rPr>
  </w:style>
  <w:style w:type="character" w:styleId="EndnoteReference">
    <w:name w:val="endnote reference"/>
    <w:uiPriority w:val="99"/>
    <w:rsid w:val="00EB6D7A"/>
    <w:rPr>
      <w:rFonts w:ascii="CG Times" w:hAnsi="CG Times"/>
      <w:noProof w:val="0"/>
      <w:sz w:val="22"/>
      <w:vertAlign w:val="superscript"/>
      <w:lang w:val="en-US"/>
    </w:rPr>
  </w:style>
  <w:style w:type="paragraph" w:styleId="NormalWeb">
    <w:name w:val="Normal (Web)"/>
    <w:basedOn w:val="Normal"/>
    <w:link w:val="NormalWebChar"/>
    <w:uiPriority w:val="99"/>
    <w:rsid w:val="00EB6D7A"/>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EB6D7A"/>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EB6D7A"/>
    <w:rPr>
      <w:rFonts w:eastAsia="Times New Roman" w:cs="Times New Roman"/>
      <w:i/>
      <w:iCs/>
      <w:color w:val="000000"/>
      <w:kern w:val="0"/>
      <w:sz w:val="24"/>
      <w:szCs w:val="24"/>
      <w14:ligatures w14:val="none"/>
    </w:rPr>
  </w:style>
  <w:style w:type="paragraph" w:styleId="BodyText2">
    <w:name w:val="Body Text 2"/>
    <w:basedOn w:val="Normal"/>
    <w:link w:val="BodyText2Char"/>
    <w:rsid w:val="00EB6D7A"/>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EB6D7A"/>
    <w:rPr>
      <w:rFonts w:eastAsia="Times New Roman" w:cs="Times New Roman"/>
      <w:i/>
      <w:kern w:val="0"/>
      <w:sz w:val="24"/>
      <w:szCs w:val="20"/>
      <w14:ligatures w14:val="none"/>
    </w:rPr>
  </w:style>
  <w:style w:type="paragraph" w:styleId="BodyTextIndent2">
    <w:name w:val="Body Text Indent 2"/>
    <w:basedOn w:val="Normal"/>
    <w:link w:val="BodyTextIndent2Char"/>
    <w:rsid w:val="00EB6D7A"/>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EB6D7A"/>
    <w:rPr>
      <w:rFonts w:eastAsia="Times New Roman" w:cs="Times New Roman"/>
      <w:kern w:val="0"/>
      <w:sz w:val="24"/>
      <w:szCs w:val="20"/>
      <w14:ligatures w14:val="none"/>
    </w:rPr>
  </w:style>
  <w:style w:type="paragraph" w:styleId="List">
    <w:name w:val="List"/>
    <w:aliases w:val="1. List"/>
    <w:basedOn w:val="Normal"/>
    <w:rsid w:val="00EB6D7A"/>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EB6D7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Cs w:val="28"/>
      <w14:ligatures w14:val="none"/>
    </w:rPr>
  </w:style>
  <w:style w:type="paragraph" w:customStyle="1" w:styleId="Subtitle2">
    <w:name w:val="Subtitle 2"/>
    <w:basedOn w:val="Footer"/>
    <w:autoRedefine/>
    <w:uiPriority w:val="99"/>
    <w:rsid w:val="00EB6D7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B6D7A"/>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uiPriority w:val="99"/>
    <w:locked/>
    <w:rsid w:val="00EB6D7A"/>
    <w:rPr>
      <w:rFonts w:ascii="Tms Rmn" w:eastAsia="Times New Roman" w:hAnsi="Tms Rmn" w:cs="Times New Roman"/>
      <w:kern w:val="0"/>
      <w:sz w:val="24"/>
      <w:szCs w:val="20"/>
      <w14:ligatures w14:val="none"/>
    </w:rPr>
  </w:style>
  <w:style w:type="character" w:styleId="Hyperlink">
    <w:name w:val="Hyperlink"/>
    <w:uiPriority w:val="99"/>
    <w:rsid w:val="00EB6D7A"/>
    <w:rPr>
      <w:color w:val="0000FF"/>
      <w:u w:val="single"/>
    </w:rPr>
  </w:style>
  <w:style w:type="paragraph" w:customStyle="1" w:styleId="2AutoList1">
    <w:name w:val="2AutoList1"/>
    <w:basedOn w:val="Normal"/>
    <w:rsid w:val="00EB6D7A"/>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EB6D7A"/>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EB6D7A"/>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EB6D7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B6D7A"/>
    <w:pPr>
      <w:tabs>
        <w:tab w:val="num" w:pos="864"/>
        <w:tab w:val="left" w:pos="972"/>
      </w:tabs>
      <w:ind w:left="432" w:firstLine="144"/>
      <w:jc w:val="both"/>
    </w:pPr>
    <w:rPr>
      <w:b w:val="0"/>
    </w:rPr>
  </w:style>
  <w:style w:type="paragraph" w:customStyle="1" w:styleId="Outline3">
    <w:name w:val="Outline3"/>
    <w:basedOn w:val="Normal"/>
    <w:rsid w:val="00EB6D7A"/>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EB6D7A"/>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EB6D7A"/>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EB6D7A"/>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EB6D7A"/>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EB6D7A"/>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EB6D7A"/>
    <w:rPr>
      <w:rFonts w:ascii="Arial" w:hAnsi="Arial"/>
      <w:sz w:val="20"/>
    </w:rPr>
  </w:style>
  <w:style w:type="paragraph" w:customStyle="1" w:styleId="SectionVIIHeader2">
    <w:name w:val="Section VII Header2"/>
    <w:basedOn w:val="Heading1"/>
    <w:autoRedefine/>
    <w:rsid w:val="00EB6D7A"/>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EB6D7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B6D7A"/>
    <w:rPr>
      <w:rFonts w:eastAsia="Times New Roman" w:cs="Times New Roman"/>
      <w:kern w:val="0"/>
      <w:sz w:val="22"/>
      <w:lang w:val="en-GB"/>
      <w14:ligatures w14:val="none"/>
    </w:rPr>
  </w:style>
  <w:style w:type="paragraph" w:customStyle="1" w:styleId="ClauseSubList">
    <w:name w:val="ClauseSub_List"/>
    <w:rsid w:val="00EB6D7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B6D7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B6D7A"/>
    <w:pPr>
      <w:ind w:left="2835"/>
    </w:pPr>
  </w:style>
  <w:style w:type="paragraph" w:styleId="BalloonText">
    <w:name w:val="Balloon Text"/>
    <w:basedOn w:val="Normal"/>
    <w:link w:val="BalloonTextChar"/>
    <w:rsid w:val="00EB6D7A"/>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EB6D7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B6D7A"/>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EB6D7A"/>
    <w:rPr>
      <w:sz w:val="16"/>
    </w:rPr>
  </w:style>
  <w:style w:type="paragraph" w:customStyle="1" w:styleId="Part1">
    <w:name w:val="Part 1"/>
    <w:aliases w:val="2,3 Header 4"/>
    <w:basedOn w:val="Normal"/>
    <w:autoRedefine/>
    <w:rsid w:val="00EB6D7A"/>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EB6D7A"/>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EB6D7A"/>
    <w:rPr>
      <w:rFonts w:eastAsia="Times New Roman" w:cs="Times New Roman"/>
      <w:kern w:val="0"/>
      <w:sz w:val="20"/>
      <w:szCs w:val="20"/>
      <w14:ligatures w14:val="none"/>
    </w:rPr>
  </w:style>
  <w:style w:type="paragraph" w:styleId="BodyTextIndent3">
    <w:name w:val="Body Text Indent 3"/>
    <w:basedOn w:val="Normal"/>
    <w:link w:val="BodyTextIndent3Char"/>
    <w:rsid w:val="00EB6D7A"/>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EB6D7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EB6D7A"/>
    <w:pPr>
      <w:spacing w:before="100" w:after="300"/>
    </w:pPr>
    <w:rPr>
      <w:sz w:val="30"/>
      <w:szCs w:val="30"/>
    </w:rPr>
  </w:style>
  <w:style w:type="paragraph" w:customStyle="1" w:styleId="FIDICClauseSubName">
    <w:name w:val="FIDIC_ClauseSubName"/>
    <w:basedOn w:val="FIDICCoverTitle"/>
    <w:rsid w:val="00EB6D7A"/>
    <w:pPr>
      <w:spacing w:before="240" w:line="240" w:lineRule="exact"/>
    </w:pPr>
    <w:rPr>
      <w:sz w:val="24"/>
      <w:szCs w:val="24"/>
    </w:rPr>
  </w:style>
  <w:style w:type="paragraph" w:customStyle="1" w:styleId="FIDICCoverTitle">
    <w:name w:val="FIDIC__CoverTitle"/>
    <w:basedOn w:val="Normal"/>
    <w:rsid w:val="00EB6D7A"/>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EB6D7A"/>
    <w:rPr>
      <w:sz w:val="28"/>
      <w:szCs w:val="28"/>
    </w:rPr>
  </w:style>
  <w:style w:type="paragraph" w:customStyle="1" w:styleId="FIDICClauseSubSubPara">
    <w:name w:val="FIDIC_ClauseSubSubPara"/>
    <w:basedOn w:val="FIDICClauseSubName"/>
    <w:rsid w:val="00EB6D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B6D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B6D7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B6D7A"/>
    <w:pPr>
      <w:tabs>
        <w:tab w:val="left" w:pos="573"/>
      </w:tabs>
      <w:spacing w:after="0"/>
      <w:ind w:left="576" w:hanging="576"/>
    </w:pPr>
    <w:rPr>
      <w:bCs/>
      <w:szCs w:val="24"/>
      <w:lang w:val="en-US"/>
    </w:rPr>
  </w:style>
  <w:style w:type="paragraph" w:customStyle="1" w:styleId="Sec7-Clauses">
    <w:name w:val="Sec7-Clauses"/>
    <w:basedOn w:val="Header1-Clauses"/>
    <w:rsid w:val="00EB6D7A"/>
    <w:pPr>
      <w:spacing w:after="0"/>
    </w:pPr>
    <w:rPr>
      <w:bCs/>
      <w:szCs w:val="24"/>
    </w:rPr>
  </w:style>
  <w:style w:type="paragraph" w:customStyle="1" w:styleId="sec7-header1">
    <w:name w:val="sec7-header1"/>
    <w:basedOn w:val="FIDICClauseSubName"/>
    <w:rsid w:val="00EB6D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B6D7A"/>
    <w:rPr>
      <w:lang w:val="en-US"/>
    </w:rPr>
  </w:style>
  <w:style w:type="paragraph" w:customStyle="1" w:styleId="SectionIXHeader">
    <w:name w:val="Section IX Header"/>
    <w:basedOn w:val="SectionVHeader"/>
    <w:rsid w:val="00EB6D7A"/>
    <w:rPr>
      <w:lang w:val="en-US"/>
    </w:rPr>
  </w:style>
  <w:style w:type="paragraph" w:customStyle="1" w:styleId="Parts">
    <w:name w:val="Parts"/>
    <w:basedOn w:val="Heading1"/>
    <w:rsid w:val="00EB6D7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EB6D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B6D7A"/>
    <w:rPr>
      <w:b/>
      <w:bCs/>
    </w:rPr>
  </w:style>
  <w:style w:type="character" w:customStyle="1" w:styleId="StyleHeader2-SubClausesBoldChar">
    <w:name w:val="Style Header 2 - SubClauses + Bold Char"/>
    <w:link w:val="StyleHeader2-SubClausesBold"/>
    <w:rsid w:val="00EB6D7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B6D7A"/>
    <w:pPr>
      <w:jc w:val="both"/>
    </w:pPr>
    <w:rPr>
      <w:b w:val="0"/>
      <w:bCs/>
    </w:rPr>
  </w:style>
  <w:style w:type="paragraph" w:customStyle="1" w:styleId="StyleStyleHeader1-ClausesAfter0ptLeft0Hanging">
    <w:name w:val="Style Style Header 1 - Clauses + After:  0 pt + Left:  0&quot; Hanging:..."/>
    <w:basedOn w:val="StyleHeader1-ClausesAfter0pt"/>
    <w:rsid w:val="00EB6D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B6D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B6D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B6D7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EB6D7A"/>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EB6D7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EB6D7A"/>
    <w:rPr>
      <w:rFonts w:eastAsia="Times New Roman" w:cs="Times New Roman"/>
      <w:b/>
      <w:kern w:val="0"/>
      <w:sz w:val="24"/>
      <w:szCs w:val="20"/>
      <w14:ligatures w14:val="none"/>
    </w:rPr>
  </w:style>
  <w:style w:type="paragraph" w:customStyle="1" w:styleId="Section7heading5">
    <w:name w:val="Section 7 heading 5"/>
    <w:basedOn w:val="Heading3"/>
    <w:rsid w:val="00EB6D7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EB6D7A"/>
    <w:pPr>
      <w:spacing w:after="200"/>
    </w:pPr>
    <w:rPr>
      <w:rFonts w:ascii="Times New Roman Bold" w:hAnsi="Times New Roman Bold"/>
      <w:bCs/>
      <w:szCs w:val="28"/>
    </w:rPr>
  </w:style>
  <w:style w:type="paragraph" w:customStyle="1" w:styleId="StyleTOC1Before8pt">
    <w:name w:val="Style TOC 1 + Before:  8 pt"/>
    <w:basedOn w:val="TOC1"/>
    <w:rsid w:val="00EB6D7A"/>
    <w:pPr>
      <w:tabs>
        <w:tab w:val="right" w:pos="720"/>
      </w:tabs>
      <w:spacing w:before="160"/>
    </w:pPr>
    <w:rPr>
      <w:bCs/>
    </w:rPr>
  </w:style>
  <w:style w:type="paragraph" w:customStyle="1" w:styleId="StyleClauseSubList12ptJustifiedAfter10pt">
    <w:name w:val="Style ClauseSub_List + 12 pt Justified After:  10 pt"/>
    <w:basedOn w:val="ClauseSubList"/>
    <w:rsid w:val="00EB6D7A"/>
    <w:pPr>
      <w:spacing w:after="200"/>
      <w:jc w:val="both"/>
    </w:pPr>
    <w:rPr>
      <w:sz w:val="24"/>
      <w:szCs w:val="24"/>
    </w:rPr>
  </w:style>
  <w:style w:type="character" w:styleId="FollowedHyperlink">
    <w:name w:val="FollowedHyperlink"/>
    <w:rsid w:val="00EB6D7A"/>
    <w:rPr>
      <w:color w:val="606420"/>
      <w:u w:val="single"/>
    </w:rPr>
  </w:style>
  <w:style w:type="paragraph" w:customStyle="1" w:styleId="UG-Sec3-Heading2">
    <w:name w:val="UG - Sec 3 - Heading 2"/>
    <w:basedOn w:val="UG-Heading2"/>
    <w:rsid w:val="00EB6D7A"/>
  </w:style>
  <w:style w:type="paragraph" w:customStyle="1" w:styleId="UG-Heading2">
    <w:name w:val="UG - Heading 2"/>
    <w:basedOn w:val="Heading2"/>
    <w:next w:val="Normal"/>
    <w:rsid w:val="00EB6D7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EB6D7A"/>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EB6D7A"/>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EB6D7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B6D7A"/>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EB6D7A"/>
    <w:pPr>
      <w:jc w:val="both"/>
    </w:pPr>
    <w:rPr>
      <w:b/>
      <w:bCs/>
    </w:rPr>
  </w:style>
  <w:style w:type="character" w:customStyle="1" w:styleId="CommentSubjectChar">
    <w:name w:val="Comment Subject Char"/>
    <w:basedOn w:val="CommentTextChar"/>
    <w:link w:val="CommentSubject"/>
    <w:rsid w:val="00EB6D7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B6D7A"/>
    <w:pPr>
      <w:ind w:left="706" w:hanging="706"/>
      <w:jc w:val="left"/>
    </w:pPr>
    <w:rPr>
      <w:bCs/>
    </w:rPr>
  </w:style>
  <w:style w:type="paragraph" w:customStyle="1" w:styleId="BlockQuotation">
    <w:name w:val="Block Quotation"/>
    <w:basedOn w:val="Normal"/>
    <w:rsid w:val="00EB6D7A"/>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EB6D7A"/>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EB6D7A"/>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EB6D7A"/>
    <w:pPr>
      <w:keepNext/>
      <w:tabs>
        <w:tab w:val="num" w:pos="360"/>
        <w:tab w:val="num" w:pos="420"/>
      </w:tabs>
      <w:ind w:left="360" w:hanging="360"/>
    </w:pPr>
    <w:rPr>
      <w:lang w:eastAsia="fr-FR"/>
    </w:rPr>
  </w:style>
  <w:style w:type="paragraph" w:customStyle="1" w:styleId="Outline2">
    <w:name w:val="Outline2"/>
    <w:basedOn w:val="Normal"/>
    <w:rsid w:val="00EB6D7A"/>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EB6D7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B6D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B6D7A"/>
    <w:rPr>
      <w:sz w:val="24"/>
      <w:lang w:val="en-US" w:eastAsia="fr-FR" w:bidi="ar-SA"/>
    </w:rPr>
  </w:style>
  <w:style w:type="paragraph" w:customStyle="1" w:styleId="UGHeader1">
    <w:name w:val="UG Header 1"/>
    <w:basedOn w:val="Heading1"/>
    <w:next w:val="Normal"/>
    <w:rsid w:val="00EB6D7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EB6D7A"/>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EB6D7A"/>
  </w:style>
  <w:style w:type="paragraph" w:customStyle="1" w:styleId="UG-Sec3b-Heading3">
    <w:name w:val="UG - Sec 3b - Heading 3"/>
    <w:basedOn w:val="UG-Sec3-Heading3"/>
    <w:rsid w:val="00EB6D7A"/>
  </w:style>
  <w:style w:type="paragraph" w:customStyle="1" w:styleId="UG-Sec3b-Heading4">
    <w:name w:val="UG - Sec 3b - Heading 4"/>
    <w:basedOn w:val="Normal"/>
    <w:rsid w:val="00EB6D7A"/>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EB6D7A"/>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EB6D7A"/>
    <w:pPr>
      <w:spacing w:before="120" w:after="200"/>
    </w:pPr>
    <w:rPr>
      <w:sz w:val="28"/>
    </w:rPr>
  </w:style>
  <w:style w:type="paragraph" w:customStyle="1" w:styleId="UG-Sec4-heading3">
    <w:name w:val="UG-Sec 4 - heading 3"/>
    <w:basedOn w:val="Normal"/>
    <w:rsid w:val="00EB6D7A"/>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EB6D7A"/>
    <w:rPr>
      <w:lang w:val="en-US"/>
    </w:rPr>
  </w:style>
  <w:style w:type="paragraph" w:customStyle="1" w:styleId="Section1Header1">
    <w:name w:val="Section 1 Header 1"/>
    <w:basedOn w:val="BodyText2"/>
    <w:rsid w:val="00EB6D7A"/>
    <w:pPr>
      <w:spacing w:before="120" w:after="200"/>
      <w:jc w:val="center"/>
    </w:pPr>
    <w:rPr>
      <w:b/>
      <w:bCs/>
      <w:i w:val="0"/>
      <w:iCs/>
      <w:sz w:val="28"/>
    </w:rPr>
  </w:style>
  <w:style w:type="paragraph" w:customStyle="1" w:styleId="Section4heading">
    <w:name w:val="Section 4 heading"/>
    <w:basedOn w:val="Normal"/>
    <w:next w:val="Normal"/>
    <w:rsid w:val="00EB6D7A"/>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EB6D7A"/>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EB6D7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B6D7A"/>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EB6D7A"/>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EB6D7A"/>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EB6D7A"/>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EB6D7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B6D7A"/>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EB6D7A"/>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EB6D7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B6D7A"/>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EB6D7A"/>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EB6D7A"/>
  </w:style>
  <w:style w:type="paragraph" w:customStyle="1" w:styleId="Sec1-Clauses">
    <w:name w:val="Sec1-Clauses"/>
    <w:basedOn w:val="Heading1-Clausename"/>
    <w:rsid w:val="00EB6D7A"/>
  </w:style>
  <w:style w:type="paragraph" w:customStyle="1" w:styleId="SectionVIHeader0">
    <w:name w:val="Section VI. Header"/>
    <w:basedOn w:val="SectionVHeader"/>
    <w:rsid w:val="00EB6D7A"/>
    <w:pPr>
      <w:spacing w:before="120" w:after="240"/>
    </w:pPr>
    <w:rPr>
      <w:lang w:val="en-US"/>
    </w:rPr>
  </w:style>
  <w:style w:type="paragraph" w:styleId="DocumentMap">
    <w:name w:val="Document Map"/>
    <w:basedOn w:val="Normal"/>
    <w:link w:val="DocumentMapChar"/>
    <w:rsid w:val="00EB6D7A"/>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EB6D7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B6D7A"/>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EB6D7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B6D7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B6D7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B6D7A"/>
    <w:rPr>
      <w:rFonts w:ascii="Cambria" w:eastAsia="Times New Roman" w:hAnsi="Cambria" w:cs="Times New Roman"/>
      <w:b/>
      <w:bCs/>
      <w:color w:val="365F91"/>
      <w:sz w:val="28"/>
      <w:szCs w:val="28"/>
    </w:rPr>
  </w:style>
  <w:style w:type="character" w:customStyle="1" w:styleId="st">
    <w:name w:val="st"/>
    <w:basedOn w:val="DefaultParagraphFont"/>
    <w:rsid w:val="00EB6D7A"/>
  </w:style>
  <w:style w:type="paragraph" w:customStyle="1" w:styleId="plane">
    <w:name w:val="plane"/>
    <w:basedOn w:val="Normal"/>
    <w:rsid w:val="00EB6D7A"/>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EB6D7A"/>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EB6D7A"/>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EB6D7A"/>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EB6D7A"/>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EB6D7A"/>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EB6D7A"/>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EB6D7A"/>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EB6D7A"/>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EB6D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EB6D7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B6D7A"/>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EB6D7A"/>
    <w:rPr>
      <w:rFonts w:eastAsia="Times New Roman" w:cs="Times New Roman"/>
      <w:kern w:val="0"/>
      <w:sz w:val="24"/>
      <w:szCs w:val="20"/>
      <w14:ligatures w14:val="none"/>
    </w:rPr>
  </w:style>
  <w:style w:type="paragraph" w:customStyle="1" w:styleId="SectionTitle">
    <w:name w:val="Section Title"/>
    <w:next w:val="Normal"/>
    <w:rsid w:val="00EB6D7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B6D7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B6D7A"/>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EB6D7A"/>
    <w:pPr>
      <w:spacing w:after="0" w:line="240" w:lineRule="auto"/>
    </w:pPr>
    <w:rPr>
      <w:rFonts w:eastAsia="Times New Roman" w:cs="Times New Roman"/>
      <w:kern w:val="0"/>
      <w:sz w:val="24"/>
      <w:szCs w:val="24"/>
      <w14:ligatures w14:val="none"/>
    </w:rPr>
  </w:style>
  <w:style w:type="paragraph" w:customStyle="1" w:styleId="BHead">
    <w:name w:val="B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B6D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B6D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B6D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B6D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B6D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B6D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B6D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B6D7A"/>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EB6D7A"/>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EB6D7A"/>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EB6D7A"/>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EB6D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B6D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B6D7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EB6D7A"/>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EB6D7A"/>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EB6D7A"/>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EB6D7A"/>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EB6D7A"/>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EB6D7A"/>
    <w:pPr>
      <w:spacing w:before="120" w:after="240"/>
      <w:ind w:left="360" w:right="288"/>
    </w:pPr>
    <w:rPr>
      <w:bCs/>
      <w:sz w:val="32"/>
    </w:rPr>
  </w:style>
  <w:style w:type="paragraph" w:customStyle="1" w:styleId="S6-Header1">
    <w:name w:val="S6-Header 1"/>
    <w:basedOn w:val="Normal"/>
    <w:next w:val="Normal"/>
    <w:rsid w:val="00EB6D7A"/>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EB6D7A"/>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EB6D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EB6D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B6D7A"/>
    <w:pPr>
      <w:tabs>
        <w:tab w:val="num" w:pos="648"/>
      </w:tabs>
      <w:ind w:left="360" w:hanging="72"/>
    </w:pPr>
  </w:style>
  <w:style w:type="paragraph" w:customStyle="1" w:styleId="StyleStyleS1-Header1TimesNewRoman14pt1">
    <w:name w:val="Style Style S1-Header1 + Times New Roman 14 pt +1"/>
    <w:basedOn w:val="StyleS1-Header1TimesNewRoman14pt"/>
    <w:rsid w:val="00EB6D7A"/>
    <w:pPr>
      <w:tabs>
        <w:tab w:val="num" w:pos="648"/>
      </w:tabs>
      <w:ind w:left="360" w:hanging="72"/>
    </w:pPr>
  </w:style>
  <w:style w:type="character" w:customStyle="1" w:styleId="AHead">
    <w:name w:val="A Head"/>
    <w:rsid w:val="00EB6D7A"/>
    <w:rPr>
      <w:rFonts w:ascii="Times New Roman" w:hAnsi="Times New Roman" w:cs="Times New Roman" w:hint="default"/>
      <w:noProof w:val="0"/>
      <w:sz w:val="20"/>
      <w:lang w:val="en-US"/>
    </w:rPr>
  </w:style>
  <w:style w:type="character" w:customStyle="1" w:styleId="DefaultPara">
    <w:name w:val="Default Para"/>
    <w:rsid w:val="00EB6D7A"/>
    <w:rPr>
      <w:rFonts w:ascii="CG Times" w:hAnsi="CG Times" w:hint="default"/>
      <w:b/>
      <w:bCs w:val="0"/>
      <w:i/>
      <w:iCs w:val="0"/>
      <w:noProof w:val="0"/>
      <w:sz w:val="24"/>
      <w:lang w:val="en-US"/>
    </w:rPr>
  </w:style>
  <w:style w:type="character" w:customStyle="1" w:styleId="BulletList">
    <w:name w:val="Bullet List"/>
    <w:basedOn w:val="DefaultParagraphFont"/>
    <w:rsid w:val="00EB6D7A"/>
  </w:style>
  <w:style w:type="character" w:customStyle="1" w:styleId="StyleHeader2-SubClausesItalicChar">
    <w:name w:val="Style Header 2 - SubClauses + Italic Char"/>
    <w:rsid w:val="00EB6D7A"/>
    <w:rPr>
      <w:rFonts w:ascii="Arial" w:hAnsi="Arial" w:cs="Arial" w:hint="default"/>
      <w:i/>
      <w:iCs/>
      <w:sz w:val="24"/>
      <w:szCs w:val="24"/>
      <w:lang w:val="en-US" w:eastAsia="en-US" w:bidi="ar-SA"/>
    </w:rPr>
  </w:style>
  <w:style w:type="character" w:customStyle="1" w:styleId="S1-Header1CharChar">
    <w:name w:val="S1-Header1 Char Char"/>
    <w:rsid w:val="00EB6D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B6D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B6D7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B6D7A"/>
    <w:rPr>
      <w:rFonts w:ascii="Arial" w:hAnsi="Arial" w:cs="Arial" w:hint="default"/>
      <w:b w:val="0"/>
      <w:bCs w:val="0"/>
      <w:sz w:val="28"/>
      <w:szCs w:val="24"/>
      <w:lang w:val="en-US" w:eastAsia="en-US" w:bidi="ar-SA"/>
    </w:rPr>
  </w:style>
  <w:style w:type="character" w:customStyle="1" w:styleId="hps">
    <w:name w:val="hps"/>
    <w:rsid w:val="00EB6D7A"/>
  </w:style>
  <w:style w:type="character" w:customStyle="1" w:styleId="shorttext">
    <w:name w:val="short_text"/>
    <w:rsid w:val="00EB6D7A"/>
  </w:style>
  <w:style w:type="character" w:customStyle="1" w:styleId="atn">
    <w:name w:val="atn"/>
    <w:rsid w:val="00EB6D7A"/>
  </w:style>
  <w:style w:type="character" w:customStyle="1" w:styleId="dieuChar">
    <w:name w:val="dieu Char"/>
    <w:rsid w:val="00EB6D7A"/>
    <w:rPr>
      <w:rFonts w:ascii="Times New Roman" w:eastAsia="Times New Roman" w:hAnsi="Times New Roman" w:cs="Times New Roman"/>
      <w:b/>
      <w:color w:val="0000FF"/>
      <w:sz w:val="26"/>
      <w:szCs w:val="20"/>
      <w:lang w:val="en-US"/>
    </w:rPr>
  </w:style>
  <w:style w:type="paragraph" w:customStyle="1" w:styleId="3">
    <w:name w:val="3"/>
    <w:basedOn w:val="Heading3"/>
    <w:rsid w:val="00EB6D7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EB6D7A"/>
    <w:pPr>
      <w:keepLines w:val="0"/>
      <w:spacing w:before="0" w:after="120" w:line="240" w:lineRule="auto"/>
      <w:ind w:firstLine="567"/>
      <w:jc w:val="right"/>
    </w:pPr>
    <w:rPr>
      <w:rFonts w:ascii=".VnTime" w:eastAsia="Times New Roman" w:hAnsi=".VnTime" w:cs="Times New Roman"/>
      <w:b/>
      <w:bCs/>
      <w:i w:val="0"/>
      <w:iCs w:val="0"/>
      <w:color w:val="auto"/>
      <w:kern w:val="0"/>
      <w:szCs w:val="28"/>
      <w:u w:val="single"/>
      <w:lang w:val="de-DE"/>
      <w14:ligatures w14:val="none"/>
    </w:rPr>
  </w:style>
  <w:style w:type="paragraph" w:styleId="Index2">
    <w:name w:val="index 2"/>
    <w:basedOn w:val="Normal"/>
    <w:next w:val="Normal"/>
    <w:uiPriority w:val="99"/>
    <w:semiHidden/>
    <w:rsid w:val="00EB6D7A"/>
    <w:pPr>
      <w:tabs>
        <w:tab w:val="right" w:pos="4140"/>
      </w:tabs>
      <w:spacing w:after="0" w:line="240" w:lineRule="auto"/>
      <w:ind w:left="480" w:hanging="240"/>
    </w:pPr>
    <w:rPr>
      <w:rFonts w:eastAsia="Times New Roman" w:cs="Times New Roman"/>
      <w:kern w:val="0"/>
      <w:sz w:val="20"/>
      <w:szCs w:val="20"/>
      <w14:ligatures w14:val="none"/>
    </w:rPr>
  </w:style>
  <w:style w:type="paragraph" w:styleId="Index3">
    <w:name w:val="index 3"/>
    <w:basedOn w:val="Normal"/>
    <w:next w:val="Normal"/>
    <w:uiPriority w:val="99"/>
    <w:semiHidden/>
    <w:rsid w:val="00EB6D7A"/>
    <w:pPr>
      <w:tabs>
        <w:tab w:val="right" w:pos="4140"/>
      </w:tabs>
      <w:spacing w:after="0" w:line="240" w:lineRule="auto"/>
      <w:ind w:left="720" w:hanging="240"/>
    </w:pPr>
    <w:rPr>
      <w:rFonts w:eastAsia="Times New Roman" w:cs="Times New Roman"/>
      <w:kern w:val="0"/>
      <w:sz w:val="20"/>
      <w:szCs w:val="20"/>
      <w14:ligatures w14:val="none"/>
    </w:rPr>
  </w:style>
  <w:style w:type="paragraph" w:styleId="Index4">
    <w:name w:val="index 4"/>
    <w:basedOn w:val="Normal"/>
    <w:next w:val="Normal"/>
    <w:uiPriority w:val="99"/>
    <w:semiHidden/>
    <w:rsid w:val="00EB6D7A"/>
    <w:pPr>
      <w:tabs>
        <w:tab w:val="right" w:pos="4140"/>
      </w:tabs>
      <w:spacing w:after="0" w:line="240" w:lineRule="auto"/>
      <w:ind w:left="960" w:hanging="240"/>
    </w:pPr>
    <w:rPr>
      <w:rFonts w:eastAsia="Times New Roman" w:cs="Times New Roman"/>
      <w:kern w:val="0"/>
      <w:sz w:val="20"/>
      <w:szCs w:val="20"/>
      <w14:ligatures w14:val="none"/>
    </w:rPr>
  </w:style>
  <w:style w:type="paragraph" w:styleId="Index5">
    <w:name w:val="index 5"/>
    <w:basedOn w:val="Normal"/>
    <w:next w:val="Normal"/>
    <w:uiPriority w:val="99"/>
    <w:semiHidden/>
    <w:rsid w:val="00EB6D7A"/>
    <w:pPr>
      <w:tabs>
        <w:tab w:val="right" w:pos="4140"/>
      </w:tabs>
      <w:spacing w:after="0" w:line="240" w:lineRule="auto"/>
      <w:ind w:left="1200" w:hanging="240"/>
    </w:pPr>
    <w:rPr>
      <w:rFonts w:eastAsia="Times New Roman" w:cs="Times New Roman"/>
      <w:kern w:val="0"/>
      <w:sz w:val="20"/>
      <w:szCs w:val="20"/>
      <w14:ligatures w14:val="none"/>
    </w:rPr>
  </w:style>
  <w:style w:type="paragraph" w:styleId="Index6">
    <w:name w:val="index 6"/>
    <w:basedOn w:val="Normal"/>
    <w:next w:val="Normal"/>
    <w:uiPriority w:val="99"/>
    <w:semiHidden/>
    <w:rsid w:val="00EB6D7A"/>
    <w:pPr>
      <w:tabs>
        <w:tab w:val="right" w:pos="4140"/>
      </w:tabs>
      <w:spacing w:after="0" w:line="240" w:lineRule="auto"/>
      <w:ind w:left="1440" w:hanging="240"/>
    </w:pPr>
    <w:rPr>
      <w:rFonts w:eastAsia="Times New Roman" w:cs="Times New Roman"/>
      <w:kern w:val="0"/>
      <w:sz w:val="20"/>
      <w:szCs w:val="20"/>
      <w14:ligatures w14:val="none"/>
    </w:rPr>
  </w:style>
  <w:style w:type="paragraph" w:styleId="Index7">
    <w:name w:val="index 7"/>
    <w:basedOn w:val="Normal"/>
    <w:next w:val="Normal"/>
    <w:uiPriority w:val="99"/>
    <w:semiHidden/>
    <w:rsid w:val="00EB6D7A"/>
    <w:pPr>
      <w:tabs>
        <w:tab w:val="right" w:pos="4140"/>
      </w:tabs>
      <w:spacing w:after="0" w:line="240" w:lineRule="auto"/>
      <w:ind w:left="1680" w:hanging="240"/>
    </w:pPr>
    <w:rPr>
      <w:rFonts w:eastAsia="Times New Roman" w:cs="Times New Roman"/>
      <w:kern w:val="0"/>
      <w:sz w:val="20"/>
      <w:szCs w:val="20"/>
      <w14:ligatures w14:val="none"/>
    </w:rPr>
  </w:style>
  <w:style w:type="paragraph" w:styleId="Index8">
    <w:name w:val="index 8"/>
    <w:basedOn w:val="Normal"/>
    <w:next w:val="Normal"/>
    <w:uiPriority w:val="99"/>
    <w:semiHidden/>
    <w:rsid w:val="00EB6D7A"/>
    <w:pPr>
      <w:tabs>
        <w:tab w:val="right" w:pos="4140"/>
      </w:tabs>
      <w:spacing w:after="0" w:line="240" w:lineRule="auto"/>
      <w:ind w:left="1920" w:hanging="240"/>
    </w:pPr>
    <w:rPr>
      <w:rFonts w:eastAsia="Times New Roman" w:cs="Times New Roman"/>
      <w:kern w:val="0"/>
      <w:sz w:val="20"/>
      <w:szCs w:val="20"/>
      <w14:ligatures w14:val="none"/>
    </w:rPr>
  </w:style>
  <w:style w:type="character" w:customStyle="1" w:styleId="SectionHeader3Char1">
    <w:name w:val="Section Header3 Char1"/>
    <w:aliases w:val="Sub-Clause Paragraph Char1"/>
    <w:semiHidden/>
    <w:rsid w:val="00EB6D7A"/>
    <w:rPr>
      <w:rFonts w:ascii="Times New Roman" w:eastAsia="Times New Roman" w:hAnsi="Times New Roman" w:cs="Times New Roman"/>
      <w:b/>
      <w:bCs/>
      <w:spacing w:val="-2"/>
      <w:sz w:val="16"/>
      <w:szCs w:val="24"/>
      <w:lang w:val="en-US"/>
    </w:rPr>
  </w:style>
  <w:style w:type="paragraph" w:customStyle="1" w:styleId="4">
    <w:name w:val="4"/>
    <w:basedOn w:val="Normal"/>
    <w:rsid w:val="00EB6D7A"/>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B6D7A"/>
  </w:style>
  <w:style w:type="paragraph" w:styleId="Revision">
    <w:name w:val="Revision"/>
    <w:hidden/>
    <w:uiPriority w:val="99"/>
    <w:semiHidden/>
    <w:rsid w:val="00EB6D7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B6D7A"/>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99"/>
    <w:qFormat/>
    <w:rsid w:val="00EB6D7A"/>
    <w:rPr>
      <w:i/>
      <w:iCs/>
    </w:rPr>
  </w:style>
  <w:style w:type="paragraph" w:customStyle="1" w:styleId="M">
    <w:name w:val="M"/>
    <w:basedOn w:val="Normal"/>
    <w:rsid w:val="00EB6D7A"/>
    <w:pPr>
      <w:spacing w:before="60" w:after="60" w:line="240" w:lineRule="auto"/>
      <w:ind w:firstLine="720"/>
      <w:jc w:val="both"/>
    </w:pPr>
    <w:rPr>
      <w:rFonts w:ascii=".VnTime" w:eastAsia="Times New Roman" w:hAnsi=".VnTime" w:cs="Times New Roman"/>
      <w:b/>
      <w:kern w:val="0"/>
      <w:szCs w:val="20"/>
      <w14:ligatures w14:val="none"/>
    </w:rPr>
  </w:style>
  <w:style w:type="paragraph" w:customStyle="1" w:styleId="k">
    <w:name w:val="k"/>
    <w:basedOn w:val="BodyTextIndent"/>
    <w:rsid w:val="00EB6D7A"/>
    <w:pPr>
      <w:tabs>
        <w:tab w:val="clear" w:pos="1080"/>
      </w:tabs>
      <w:spacing w:before="60" w:after="60"/>
      <w:ind w:left="0" w:firstLine="720"/>
    </w:pPr>
    <w:rPr>
      <w:rFonts w:ascii=".VnTime" w:hAnsi=".VnTime"/>
      <w:sz w:val="28"/>
    </w:rPr>
  </w:style>
  <w:style w:type="paragraph" w:customStyle="1" w:styleId="Tenvb">
    <w:name w:val="Tenvb"/>
    <w:basedOn w:val="Normal"/>
    <w:autoRedefine/>
    <w:rsid w:val="00EB6D7A"/>
    <w:pPr>
      <w:spacing w:before="120" w:after="120" w:line="240" w:lineRule="auto"/>
      <w:jc w:val="center"/>
    </w:pPr>
    <w:rPr>
      <w:rFonts w:eastAsia="Times New Roman" w:cs="Times New Roman"/>
      <w:b/>
      <w:color w:val="0000FF"/>
      <w:spacing w:val="26"/>
      <w:kern w:val="0"/>
      <w:sz w:val="20"/>
      <w:szCs w:val="20"/>
      <w14:ligatures w14:val="none"/>
    </w:rPr>
  </w:style>
  <w:style w:type="paragraph" w:customStyle="1" w:styleId="niu">
    <w:name w:val="n§iÒu"/>
    <w:basedOn w:val="Normal"/>
    <w:rsid w:val="00EB6D7A"/>
    <w:pPr>
      <w:spacing w:before="120" w:after="0" w:line="340" w:lineRule="exact"/>
      <w:ind w:firstLine="680"/>
    </w:pPr>
    <w:rPr>
      <w:rFonts w:ascii=".VnTime" w:eastAsia="Times New Roman" w:hAnsi=".VnTime" w:cs="Times New Roman"/>
      <w:b/>
      <w:kern w:val="0"/>
      <w:szCs w:val="28"/>
      <w14:ligatures w14:val="none"/>
    </w:rPr>
  </w:style>
  <w:style w:type="paragraph" w:customStyle="1" w:styleId="5">
    <w:name w:val="5"/>
    <w:basedOn w:val="Normal"/>
    <w:rsid w:val="00EB6D7A"/>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EB6D7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1">
    <w:name w:val="1"/>
    <w:basedOn w:val="Normal"/>
    <w:rsid w:val="00EB6D7A"/>
    <w:pPr>
      <w:spacing w:before="240" w:after="0" w:line="288" w:lineRule="auto"/>
      <w:jc w:val="both"/>
    </w:pPr>
    <w:rPr>
      <w:rFonts w:ascii=".VnArial" w:eastAsia="Times New Roman" w:hAnsi=".VnArial" w:cs="Times New Roman"/>
      <w:b/>
      <w:bCs/>
      <w:kern w:val="0"/>
      <w:sz w:val="22"/>
      <w14:ligatures w14:val="none"/>
    </w:rPr>
  </w:style>
  <w:style w:type="paragraph" w:customStyle="1" w:styleId="6">
    <w:name w:val="6"/>
    <w:basedOn w:val="Normal"/>
    <w:rsid w:val="00EB6D7A"/>
    <w:pPr>
      <w:spacing w:after="0" w:line="288" w:lineRule="auto"/>
      <w:jc w:val="center"/>
    </w:pPr>
    <w:rPr>
      <w:rFonts w:ascii="VnArial U" w:eastAsia="Times New Roman" w:hAnsi="VnArial U" w:cs="Times New Roman"/>
      <w:kern w:val="0"/>
      <w:szCs w:val="28"/>
      <w14:ligatures w14:val="none"/>
    </w:rPr>
  </w:style>
  <w:style w:type="paragraph" w:customStyle="1" w:styleId="8">
    <w:name w:val="8"/>
    <w:basedOn w:val="6"/>
    <w:rsid w:val="00EB6D7A"/>
    <w:pPr>
      <w:spacing w:line="312" w:lineRule="auto"/>
    </w:pPr>
    <w:rPr>
      <w:rFonts w:ascii=".VnArialH" w:hAnsi=".VnArialH"/>
      <w:sz w:val="32"/>
      <w:szCs w:val="32"/>
    </w:rPr>
  </w:style>
  <w:style w:type="paragraph" w:customStyle="1" w:styleId="7">
    <w:name w:val="7"/>
    <w:basedOn w:val="6"/>
    <w:rsid w:val="00EB6D7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B6D7A"/>
    <w:pPr>
      <w:spacing w:after="0" w:line="240" w:lineRule="auto"/>
    </w:pPr>
    <w:rPr>
      <w:rFonts w:eastAsia="Times New Roman" w:cs="Times New Roman"/>
      <w:color w:val="000000"/>
      <w:kern w:val="0"/>
      <w:sz w:val="24"/>
      <w:szCs w:val="20"/>
      <w14:ligatures w14:val="none"/>
    </w:rPr>
  </w:style>
  <w:style w:type="paragraph" w:styleId="NoSpacing">
    <w:name w:val="No Spacing"/>
    <w:link w:val="NoSpacingChar"/>
    <w:uiPriority w:val="1"/>
    <w:qFormat/>
    <w:rsid w:val="00EB6D7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B6D7A"/>
    <w:rPr>
      <w:rFonts w:ascii="Calibri" w:eastAsia="Times New Roman" w:hAnsi="Calibri" w:cs="Times New Roman"/>
      <w:kern w:val="0"/>
      <w:sz w:val="22"/>
      <w14:ligatures w14:val="none"/>
    </w:rPr>
  </w:style>
  <w:style w:type="paragraph" w:customStyle="1" w:styleId="Style">
    <w:name w:val="Style"/>
    <w:basedOn w:val="i"/>
    <w:link w:val="StyleChar"/>
    <w:uiPriority w:val="99"/>
    <w:rsid w:val="00EB6D7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B6D7A"/>
    <w:rPr>
      <w:rFonts w:ascii="Arial" w:eastAsia="Arial" w:hAnsi="Arial" w:cs="Arial"/>
      <w:kern w:val="0"/>
      <w:sz w:val="20"/>
      <w:szCs w:val="20"/>
      <w:lang w:val="vi-VN" w:eastAsia="vi-VN" w:bidi="vi-VN"/>
      <w14:ligatures w14:val="none"/>
    </w:rPr>
  </w:style>
  <w:style w:type="character" w:styleId="Strong">
    <w:name w:val="Strong"/>
    <w:uiPriority w:val="22"/>
    <w:qFormat/>
    <w:rsid w:val="00EB6D7A"/>
    <w:rPr>
      <w:b/>
      <w:bCs/>
    </w:rPr>
  </w:style>
  <w:style w:type="character" w:customStyle="1" w:styleId="apple-converted-space">
    <w:name w:val="apple-converted-space"/>
    <w:rsid w:val="00EB6D7A"/>
  </w:style>
  <w:style w:type="paragraph" w:customStyle="1" w:styleId="Section4-Heading2">
    <w:name w:val="Section 4 - Heading 2"/>
    <w:basedOn w:val="Normal"/>
    <w:rsid w:val="00EB6D7A"/>
    <w:pPr>
      <w:spacing w:after="200" w:line="240" w:lineRule="auto"/>
      <w:jc w:val="center"/>
    </w:pPr>
    <w:rPr>
      <w:rFonts w:eastAsia="Times New Roman" w:cs="Times New Roman"/>
      <w:b/>
      <w:kern w:val="0"/>
      <w:sz w:val="32"/>
      <w:szCs w:val="24"/>
      <w14:ligatures w14:val="none"/>
    </w:rPr>
  </w:style>
  <w:style w:type="paragraph" w:customStyle="1" w:styleId="Style5">
    <w:name w:val="Style 5"/>
    <w:basedOn w:val="Normal"/>
    <w:rsid w:val="00EB6D7A"/>
    <w:pPr>
      <w:widowControl w:val="0"/>
      <w:autoSpaceDE w:val="0"/>
      <w:autoSpaceDN w:val="0"/>
      <w:spacing w:after="0" w:line="480" w:lineRule="exact"/>
      <w:jc w:val="center"/>
    </w:pPr>
    <w:rPr>
      <w:rFonts w:eastAsia="Times New Roman" w:cs="Times New Roman"/>
      <w:kern w:val="0"/>
      <w:sz w:val="24"/>
      <w:szCs w:val="24"/>
      <w14:ligatures w14:val="none"/>
    </w:rPr>
  </w:style>
  <w:style w:type="paragraph" w:customStyle="1" w:styleId="Bulletnumbered">
    <w:name w:val="Bullet numbered"/>
    <w:basedOn w:val="ListParagraph"/>
    <w:autoRedefine/>
    <w:qFormat/>
    <w:rsid w:val="00EB6D7A"/>
    <w:pPr>
      <w:numPr>
        <w:numId w:val="7"/>
      </w:numPr>
      <w:tabs>
        <w:tab w:val="num" w:pos="432"/>
      </w:tabs>
      <w:spacing w:after="120"/>
      <w:ind w:left="0" w:firstLine="0"/>
      <w:contextualSpacing w:val="0"/>
    </w:pPr>
    <w:rPr>
      <w:rFonts w:ascii="Calibri" w:eastAsia="Calibri" w:hAnsi="Calibri" w:cs="Times New Roman"/>
      <w:kern w:val="0"/>
      <w:sz w:val="24"/>
      <w14:ligatures w14:val="none"/>
    </w:rPr>
  </w:style>
  <w:style w:type="paragraph" w:customStyle="1" w:styleId="Bulletroman">
    <w:name w:val="Bullet roman"/>
    <w:basedOn w:val="ListParagraph"/>
    <w:autoRedefine/>
    <w:qFormat/>
    <w:rsid w:val="00EB6D7A"/>
    <w:pPr>
      <w:numPr>
        <w:numId w:val="8"/>
      </w:numPr>
      <w:spacing w:after="120"/>
      <w:ind w:left="0" w:firstLine="0"/>
      <w:contextualSpacing w:val="0"/>
    </w:pPr>
    <w:rPr>
      <w:rFonts w:eastAsia="Calibri" w:cs="Times New Roman"/>
      <w:i/>
      <w:iCs/>
      <w:kern w:val="0"/>
      <w:sz w:val="24"/>
      <w14:ligatures w14:val="none"/>
    </w:rPr>
  </w:style>
  <w:style w:type="paragraph" w:customStyle="1" w:styleId="Bulletabc">
    <w:name w:val="Bullet abc"/>
    <w:basedOn w:val="ListParagraph"/>
    <w:autoRedefine/>
    <w:qFormat/>
    <w:rsid w:val="00EB6D7A"/>
    <w:pPr>
      <w:numPr>
        <w:numId w:val="10"/>
      </w:numPr>
      <w:tabs>
        <w:tab w:val="num" w:pos="450"/>
      </w:tabs>
      <w:spacing w:after="120"/>
      <w:ind w:left="0" w:firstLine="0"/>
      <w:contextualSpacing w:val="0"/>
    </w:pPr>
    <w:rPr>
      <w:rFonts w:ascii="Calibri" w:eastAsia="Calibri" w:hAnsi="Calibri" w:cs="Times New Roman"/>
      <w:kern w:val="0"/>
      <w:sz w:val="24"/>
      <w14:ligatures w14:val="none"/>
    </w:rPr>
  </w:style>
  <w:style w:type="paragraph" w:customStyle="1" w:styleId="Bulletdash4thlevel">
    <w:name w:val="Bullet dash 4th level"/>
    <w:basedOn w:val="ListParagraph"/>
    <w:qFormat/>
    <w:rsid w:val="00EB6D7A"/>
    <w:pPr>
      <w:numPr>
        <w:numId w:val="9"/>
      </w:numPr>
      <w:tabs>
        <w:tab w:val="left" w:pos="720"/>
      </w:tabs>
      <w:spacing w:after="0"/>
      <w:ind w:left="0" w:firstLine="0"/>
    </w:pPr>
    <w:rPr>
      <w:rFonts w:ascii="Calibri" w:eastAsia="Calibri" w:hAnsi="Calibri" w:cs="Times New Roman"/>
      <w:kern w:val="0"/>
      <w:sz w:val="24"/>
      <w14:ligatures w14:val="none"/>
    </w:rPr>
  </w:style>
  <w:style w:type="paragraph" w:customStyle="1" w:styleId="Section10-Heading1">
    <w:name w:val="Section 10 - Heading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13ptLeft1">
    <w:name w:val="Style 13 pt Left1"/>
    <w:basedOn w:val="Normal"/>
    <w:rsid w:val="00EB6D7A"/>
    <w:pPr>
      <w:spacing w:after="0" w:line="288" w:lineRule="auto"/>
      <w:ind w:firstLine="360"/>
    </w:pPr>
    <w:rPr>
      <w:rFonts w:eastAsia="Times New Roman" w:cs="Times New Roman"/>
      <w:kern w:val="0"/>
      <w:sz w:val="26"/>
      <w:szCs w:val="20"/>
      <w14:ligatures w14:val="none"/>
    </w:rPr>
  </w:style>
  <w:style w:type="paragraph" w:customStyle="1" w:styleId="SPDForm2">
    <w:name w:val="SPD  Form 2"/>
    <w:basedOn w:val="Normal"/>
    <w:qFormat/>
    <w:rsid w:val="00EB6D7A"/>
    <w:pPr>
      <w:spacing w:before="120" w:after="240" w:line="240" w:lineRule="auto"/>
      <w:jc w:val="center"/>
    </w:pPr>
    <w:rPr>
      <w:rFonts w:eastAsia="Times New Roman" w:cs="Times New Roman"/>
      <w:b/>
      <w:kern w:val="0"/>
      <w:sz w:val="36"/>
      <w:szCs w:val="20"/>
      <w14:ligatures w14:val="none"/>
    </w:rPr>
  </w:style>
  <w:style w:type="paragraph" w:customStyle="1" w:styleId="p2">
    <w:name w:val="p2"/>
    <w:basedOn w:val="Normal"/>
    <w:rsid w:val="00EB6D7A"/>
    <w:pPr>
      <w:spacing w:after="0" w:line="240" w:lineRule="auto"/>
    </w:pPr>
    <w:rPr>
      <w:rFonts w:ascii="Calibri" w:eastAsia="Calibri" w:hAnsi="Calibri" w:cs="Times New Roman"/>
      <w:kern w:val="0"/>
      <w:sz w:val="15"/>
      <w:szCs w:val="15"/>
      <w14:ligatures w14:val="none"/>
    </w:rPr>
  </w:style>
  <w:style w:type="character" w:customStyle="1" w:styleId="NormalWebChar">
    <w:name w:val="Normal (Web) Char"/>
    <w:link w:val="NormalWeb"/>
    <w:uiPriority w:val="99"/>
    <w:rsid w:val="00EB6D7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B6D7A"/>
    <w:pPr>
      <w:spacing w:after="240" w:line="240" w:lineRule="auto"/>
      <w:jc w:val="both"/>
    </w:pPr>
    <w:rPr>
      <w:rFonts w:eastAsia="Times New Roman" w:cs="Times New Roman"/>
      <w:kern w:val="0"/>
      <w:sz w:val="22"/>
      <w:szCs w:val="20"/>
      <w14:ligatures w14:val="none"/>
    </w:rPr>
  </w:style>
  <w:style w:type="character" w:customStyle="1" w:styleId="paraChar">
    <w:name w:val="para Char"/>
    <w:link w:val="para"/>
    <w:rsid w:val="00EB6D7A"/>
    <w:rPr>
      <w:rFonts w:eastAsia="Times New Roman" w:cs="Times New Roman"/>
      <w:kern w:val="0"/>
      <w:sz w:val="22"/>
      <w:szCs w:val="20"/>
      <w14:ligatures w14:val="none"/>
    </w:rPr>
  </w:style>
  <w:style w:type="paragraph" w:customStyle="1" w:styleId="Normal10">
    <w:name w:val="Normal 10"/>
    <w:basedOn w:val="Normal"/>
    <w:rsid w:val="00EB6D7A"/>
    <w:pPr>
      <w:widowControl w:val="0"/>
      <w:spacing w:after="240" w:line="240" w:lineRule="auto"/>
      <w:jc w:val="both"/>
    </w:pPr>
    <w:rPr>
      <w:rFonts w:eastAsia="Times New Roman" w:cs="Times New Roman"/>
      <w:kern w:val="0"/>
      <w:sz w:val="20"/>
      <w:szCs w:val="20"/>
      <w:lang w:val="fr-FR"/>
      <w14:ligatures w14:val="none"/>
    </w:rPr>
  </w:style>
  <w:style w:type="character" w:customStyle="1" w:styleId="fontstyle01">
    <w:name w:val="fontstyle01"/>
    <w:basedOn w:val="DefaultParagraphFont"/>
    <w:rsid w:val="00EB6D7A"/>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EB6D7A"/>
    <w:rPr>
      <w:shd w:val="clear" w:color="auto" w:fill="FFFFFF"/>
    </w:rPr>
  </w:style>
  <w:style w:type="paragraph" w:customStyle="1" w:styleId="Vanbnnidung1">
    <w:name w:val="Van b?n n?i dung1"/>
    <w:basedOn w:val="Normal"/>
    <w:link w:val="Vanbnnidung"/>
    <w:uiPriority w:val="99"/>
    <w:rsid w:val="00EB6D7A"/>
    <w:pPr>
      <w:widowControl w:val="0"/>
      <w:shd w:val="clear" w:color="auto" w:fill="FFFFFF"/>
      <w:spacing w:after="0" w:line="281" w:lineRule="exact"/>
      <w:jc w:val="both"/>
    </w:pPr>
  </w:style>
  <w:style w:type="character" w:customStyle="1" w:styleId="fontstyle21">
    <w:name w:val="fontstyle21"/>
    <w:rsid w:val="00EB6D7A"/>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B6D7A"/>
    <w:pPr>
      <w:keepNext w:val="0"/>
      <w:keepLines w:val="0"/>
      <w:spacing w:before="80" w:after="80" w:line="240" w:lineRule="auto"/>
      <w:ind w:firstLine="567"/>
      <w:jc w:val="both"/>
    </w:pPr>
    <w:rPr>
      <w:rFonts w:ascii="Times New Roman" w:eastAsia="Times New Roman" w:hAnsi="Times New Roman" w:cs="Times New Roman"/>
      <w:b/>
      <w:bCs/>
      <w:color w:val="auto"/>
      <w:kern w:val="0"/>
      <w14:ligatures w14:val="none"/>
    </w:rPr>
  </w:style>
  <w:style w:type="paragraph" w:customStyle="1" w:styleId="StyleHeading5CharHeading5CharCharCharLietKe123H5H5h5">
    <w:name w:val="Style Heading 5CharHeading 5 Char Char CharLiet Ke 123H 5H5h5"/>
    <w:basedOn w:val="Heading5"/>
    <w:rsid w:val="00EB6D7A"/>
    <w:pPr>
      <w:keepNext w:val="0"/>
      <w:keepLines w:val="0"/>
      <w:spacing w:after="80" w:line="240" w:lineRule="auto"/>
      <w:ind w:firstLine="567"/>
      <w:jc w:val="both"/>
    </w:pPr>
    <w:rPr>
      <w:rFonts w:ascii="Times New Roman Bold" w:eastAsia="Times New Roman" w:hAnsi="Times New Roman Bold" w:cs="Times New Roman"/>
      <w:b/>
      <w:bCs/>
      <w:i/>
      <w:iCs/>
      <w:color w:val="auto"/>
      <w:kern w:val="0"/>
      <w:szCs w:val="26"/>
      <w:lang w:val="pl-PL"/>
      <w14:ligatures w14:val="none"/>
    </w:rPr>
  </w:style>
  <w:style w:type="paragraph" w:customStyle="1" w:styleId="00">
    <w:name w:val="0.0"/>
    <w:basedOn w:val="Heading6"/>
    <w:qFormat/>
    <w:rsid w:val="00EB6D7A"/>
    <w:pPr>
      <w:keepLines w:val="0"/>
      <w:numPr>
        <w:ilvl w:val="1"/>
        <w:numId w:val="14"/>
      </w:numPr>
      <w:spacing w:before="0" w:line="240" w:lineRule="auto"/>
      <w:jc w:val="center"/>
    </w:pPr>
    <w:rPr>
      <w:rFonts w:ascii="Times New Roman" w:eastAsia="Times New Roman" w:hAnsi="Times New Roman" w:cs="Times New Roman"/>
      <w:b/>
      <w:i w:val="0"/>
      <w:iCs w:val="0"/>
      <w:color w:val="000000"/>
      <w:kern w:val="0"/>
      <w:szCs w:val="20"/>
      <w14:ligatures w14:val="none"/>
    </w:rPr>
  </w:style>
  <w:style w:type="paragraph" w:customStyle="1" w:styleId="011">
    <w:name w:val="0.1.1"/>
    <w:basedOn w:val="Normal"/>
    <w:qFormat/>
    <w:rsid w:val="00EB6D7A"/>
    <w:pPr>
      <w:numPr>
        <w:ilvl w:val="2"/>
        <w:numId w:val="14"/>
      </w:numPr>
      <w:spacing w:before="120" w:after="120" w:line="312" w:lineRule="auto"/>
    </w:pPr>
    <w:rPr>
      <w:rFonts w:eastAsia="Times New Roman" w:cs="Times New Roman"/>
      <w:b/>
      <w:color w:val="000000"/>
      <w:kern w:val="0"/>
      <w:sz w:val="26"/>
      <w:szCs w:val="26"/>
      <w14:ligatures w14:val="none"/>
    </w:rPr>
  </w:style>
  <w:style w:type="paragraph" w:customStyle="1" w:styleId="0111">
    <w:name w:val="0.1.1.1"/>
    <w:basedOn w:val="Normal"/>
    <w:qFormat/>
    <w:rsid w:val="00EB6D7A"/>
    <w:pPr>
      <w:numPr>
        <w:ilvl w:val="3"/>
        <w:numId w:val="14"/>
      </w:numPr>
      <w:spacing w:before="120" w:after="120" w:line="312" w:lineRule="auto"/>
    </w:pPr>
    <w:rPr>
      <w:rFonts w:eastAsia="Times New Roman" w:cs="Times New Roman"/>
      <w:b/>
      <w:color w:val="000000"/>
      <w:kern w:val="0"/>
      <w:sz w:val="26"/>
      <w:szCs w:val="26"/>
      <w14:ligatures w14:val="none"/>
    </w:rPr>
  </w:style>
  <w:style w:type="paragraph" w:customStyle="1" w:styleId="0">
    <w:name w:val="0."/>
    <w:basedOn w:val="Normal"/>
    <w:qFormat/>
    <w:rsid w:val="00EB6D7A"/>
    <w:pPr>
      <w:numPr>
        <w:numId w:val="14"/>
      </w:numPr>
      <w:spacing w:after="0" w:line="240" w:lineRule="auto"/>
      <w:jc w:val="center"/>
    </w:pPr>
    <w:rPr>
      <w:rFonts w:eastAsia="Times New Roman" w:cs="Times New Roman"/>
      <w:b/>
      <w:kern w:val="0"/>
      <w:szCs w:val="20"/>
      <w14:ligatures w14:val="none"/>
    </w:rPr>
  </w:style>
  <w:style w:type="paragraph" w:customStyle="1" w:styleId="Tam2">
    <w:name w:val="Tam 2"/>
    <w:basedOn w:val="Normal"/>
    <w:qFormat/>
    <w:rsid w:val="00EB6D7A"/>
    <w:pPr>
      <w:tabs>
        <w:tab w:val="num" w:pos="0"/>
        <w:tab w:val="left" w:pos="851"/>
      </w:tabs>
      <w:spacing w:before="120" w:after="120" w:line="240" w:lineRule="auto"/>
      <w:ind w:left="851" w:hanging="851"/>
    </w:pPr>
    <w:rPr>
      <w:rFonts w:ascii="Times New Roman Bold" w:eastAsia="Calibri" w:hAnsi="Times New Roman Bold" w:cs="Times New Roman"/>
      <w:b/>
      <w:caps/>
      <w:color w:val="FF0000"/>
      <w:kern w:val="0"/>
      <w:sz w:val="26"/>
      <w14:ligatures w14:val="none"/>
    </w:rPr>
  </w:style>
  <w:style w:type="character" w:customStyle="1" w:styleId="Vanbnnidung2">
    <w:name w:val="Van b?n n?i dung2"/>
    <w:uiPriority w:val="99"/>
    <w:rsid w:val="00EB6D7A"/>
    <w:rPr>
      <w:rFonts w:ascii="Times New Roman" w:hAnsi="Times New Roman" w:cs="Times New Roman"/>
      <w:u w:val="none"/>
      <w:shd w:val="clear" w:color="auto" w:fill="FFFFFF"/>
    </w:rPr>
  </w:style>
  <w:style w:type="paragraph" w:customStyle="1" w:styleId="toa">
    <w:name w:val="toa"/>
    <w:basedOn w:val="Normal"/>
    <w:rsid w:val="00EB6D7A"/>
    <w:pPr>
      <w:tabs>
        <w:tab w:val="left" w:pos="9000"/>
        <w:tab w:val="right" w:pos="9360"/>
      </w:tabs>
      <w:suppressAutoHyphens/>
      <w:spacing w:after="0" w:line="240" w:lineRule="auto"/>
      <w:jc w:val="both"/>
    </w:pPr>
    <w:rPr>
      <w:rFonts w:ascii="Courier" w:eastAsia="Times New Roman" w:hAnsi="Courier" w:cs="Times New Roman"/>
      <w:kern w:val="0"/>
      <w:sz w:val="24"/>
      <w:szCs w:val="20"/>
      <w:lang w:val="en-GB"/>
      <w14:ligatures w14:val="none"/>
    </w:rPr>
  </w:style>
  <w:style w:type="paragraph" w:customStyle="1" w:styleId="StyleHeading4h4H4Sub-ClauseSub-paragraphClauseSubSubNoName2">
    <w:name w:val="Style Heading 4h4H4Sub-Clause Sub-paragraphClauseSubSub_No&amp;Name...2"/>
    <w:basedOn w:val="Heading4"/>
    <w:rsid w:val="00EB6D7A"/>
    <w:pPr>
      <w:keepNext w:val="0"/>
      <w:keepLines w:val="0"/>
      <w:autoSpaceDE w:val="0"/>
      <w:autoSpaceDN w:val="0"/>
      <w:adjustRightInd w:val="0"/>
      <w:spacing w:before="120" w:after="120" w:line="240" w:lineRule="auto"/>
      <w:jc w:val="both"/>
    </w:pPr>
    <w:rPr>
      <w:rFonts w:ascii="Times New Roman" w:eastAsia="Times New Roman" w:hAnsi="Times New Roman" w:cs="Times New Roman"/>
      <w:b/>
      <w:color w:val="auto"/>
      <w:kern w:val="0"/>
      <w:szCs w:val="20"/>
      <w14:ligatures w14:val="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B6D7A"/>
    <w:pPr>
      <w:keepNext w:val="0"/>
      <w:keepLines w:val="0"/>
      <w:autoSpaceDE w:val="0"/>
      <w:autoSpaceDN w:val="0"/>
      <w:adjustRightInd w:val="0"/>
      <w:spacing w:before="120" w:after="0" w:line="240" w:lineRule="auto"/>
      <w:jc w:val="both"/>
    </w:pPr>
    <w:rPr>
      <w:rFonts w:ascii="Times New Roman" w:eastAsia="Times New Roman" w:hAnsi="Times New Roman" w:cs="Times New Roman"/>
      <w:b/>
      <w:color w:val="auto"/>
      <w:kern w:val="0"/>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EB6D7A"/>
    <w:rPr>
      <w:rFonts w:eastAsia="Times New Roman" w:cs="Times New Roman"/>
      <w:b/>
      <w:i/>
      <w:iCs/>
      <w:kern w:val="0"/>
      <w:szCs w:val="24"/>
      <w14:ligatures w14:val="none"/>
    </w:rPr>
  </w:style>
  <w:style w:type="paragraph" w:customStyle="1" w:styleId="TableParagraph">
    <w:name w:val="Table Paragraph"/>
    <w:basedOn w:val="Normal"/>
    <w:uiPriority w:val="1"/>
    <w:qFormat/>
    <w:rsid w:val="00EB6D7A"/>
    <w:pPr>
      <w:widowControl w:val="0"/>
      <w:spacing w:after="0" w:line="240" w:lineRule="auto"/>
    </w:pPr>
    <w:rPr>
      <w:rFonts w:ascii="Calibri" w:eastAsia="Calibri" w:hAnsi="Calibri" w:cs="Times New Roman"/>
      <w:kern w:val="0"/>
      <w:sz w:val="22"/>
      <w14:ligatures w14:val="none"/>
    </w:rPr>
  </w:style>
  <w:style w:type="paragraph" w:styleId="PlainText">
    <w:name w:val="Plain Text"/>
    <w:basedOn w:val="Normal"/>
    <w:link w:val="PlainTextChar"/>
    <w:rsid w:val="00EB6D7A"/>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EB6D7A"/>
    <w:rPr>
      <w:rFonts w:ascii="Courier New" w:eastAsia="Times New Roman" w:hAnsi="Courier New"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3.emf"/><Relationship Id="rId42" Type="http://schemas.openxmlformats.org/officeDocument/2006/relationships/theme" Target="theme/theme1.xml"/><Relationship Id="rId7" Type="http://schemas.openxmlformats.org/officeDocument/2006/relationships/hyperlink" Target="file:///\\10.117.0.2\008.qldt_dc\1.13-Cong%20trinh%20nam%202026\Huy\Downloads\BieuMau-CPC-ToanBo.docx"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oleObject" Target="embeddings/oleObject1.bin"/><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2.emf"/><Relationship Id="rId37" Type="http://schemas.openxmlformats.org/officeDocument/2006/relationships/image" Target="http://thietbitritin.vn/wp-content/uploads/2015/05/Tiep-dia-day-boc-ABC.jp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4.jpe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1.jpeg"/><Relationship Id="rId35" Type="http://schemas.openxmlformats.org/officeDocument/2006/relationships/oleObject" Target="embeddings/oleObject4.bin"/><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http://tuanan.com/images/product/F1.jpg" TargetMode="External"/><Relationship Id="rId25" Type="http://schemas.openxmlformats.org/officeDocument/2006/relationships/image" Target="media/image17.png"/><Relationship Id="rId33" Type="http://schemas.openxmlformats.org/officeDocument/2006/relationships/oleObject" Target="embeddings/oleObject3.bin"/><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120</Pages>
  <Words>34810</Words>
  <Characters>198421</Characters>
  <Application>Microsoft Office Word</Application>
  <DocSecurity>0</DocSecurity>
  <Lines>1653</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Nguyễn Thái Huy (GLPC-B.QLDA.CV)</cp:lastModifiedBy>
  <cp:revision>7</cp:revision>
  <dcterms:created xsi:type="dcterms:W3CDTF">2025-11-19T04:04:00Z</dcterms:created>
  <dcterms:modified xsi:type="dcterms:W3CDTF">2025-11-19T09:31:00Z</dcterms:modified>
</cp:coreProperties>
</file>